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Florida Civic Literacy Support Lesson</w:t>
      </w:r>
    </w:p>
    <w:p w:rsidR="00000000" w:rsidDel="00000000" w:rsidP="00000000" w:rsidRDefault="00000000" w:rsidRPr="00000000" w14:paraId="00000002">
      <w:pPr>
        <w:spacing w:after="0" w:lineRule="auto"/>
        <w:jc w:val="center"/>
        <w:rPr>
          <w:rFonts w:ascii="Cambria" w:cs="Cambria" w:eastAsia="Cambria" w:hAnsi="Cambria"/>
          <w:sz w:val="26"/>
          <w:szCs w:val="26"/>
        </w:rPr>
      </w:pPr>
      <w:r w:rsidDel="00000000" w:rsidR="00000000" w:rsidRPr="00000000">
        <w:rPr>
          <w:rFonts w:ascii="Cambria" w:cs="Cambria" w:eastAsia="Cambria" w:hAnsi="Cambria"/>
          <w:i w:val="1"/>
          <w:sz w:val="28"/>
          <w:szCs w:val="28"/>
          <w:rtl w:val="0"/>
        </w:rPr>
        <w:t xml:space="preserve">Affirmative Action</w:t>
      </w:r>
      <w:r w:rsidDel="00000000" w:rsidR="00000000" w:rsidRPr="00000000">
        <w:rPr>
          <w:rtl w:val="0"/>
        </w:rPr>
      </w:r>
    </w:p>
    <w:p w:rsidR="00000000" w:rsidDel="00000000" w:rsidP="00000000" w:rsidRDefault="00000000" w:rsidRPr="00000000" w14:paraId="00000003">
      <w:pPr>
        <w:spacing w:after="0" w:lineRule="auto"/>
        <w:jc w:val="cente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spacing w:after="0" w:lineRule="auto"/>
        <w:jc w:val="center"/>
        <w:rPr>
          <w:rFonts w:ascii="Cambria" w:cs="Cambria" w:eastAsia="Cambria" w:hAnsi="Cambria"/>
          <w:b w:val="1"/>
          <w:sz w:val="26"/>
          <w:szCs w:val="26"/>
        </w:rPr>
      </w:pPr>
      <w:r w:rsidDel="00000000" w:rsidR="00000000" w:rsidRPr="00000000">
        <w:rPr>
          <w:rFonts w:ascii="Cambria" w:cs="Cambria" w:eastAsia="Cambria" w:hAnsi="Cambria"/>
          <w:sz w:val="26"/>
          <w:szCs w:val="26"/>
          <w:rtl w:val="0"/>
        </w:rPr>
        <w:t xml:space="preserve">How does affirmative action impact the United States today?</w:t>
      </w:r>
      <w:r w:rsidDel="00000000" w:rsidR="00000000" w:rsidRPr="00000000">
        <w:rPr>
          <w:rtl w:val="0"/>
        </w:rPr>
      </w:r>
    </w:p>
    <w:p w:rsidR="00000000" w:rsidDel="00000000" w:rsidP="00000000" w:rsidRDefault="00000000" w:rsidRPr="00000000" w14:paraId="00000005">
      <w:pPr>
        <w:spacing w:after="0" w:lineRule="auto"/>
        <w:jc w:val="center"/>
        <w:rPr>
          <w:rFonts w:ascii="Cambria" w:cs="Cambria" w:eastAsia="Cambria" w:hAnsi="Cambria"/>
          <w:i w:val="1"/>
          <w:sz w:val="26"/>
          <w:szCs w:val="26"/>
        </w:rPr>
      </w:pPr>
      <w:r w:rsidDel="00000000" w:rsidR="00000000" w:rsidRPr="00000000">
        <w:rPr>
          <w:rFonts w:ascii="Cambria" w:cs="Cambria" w:eastAsia="Cambria" w:hAnsi="Cambria"/>
          <w:i w:val="1"/>
          <w:sz w:val="24"/>
          <w:szCs w:val="24"/>
          <w:rtl w:val="0"/>
        </w:rPr>
        <w:t xml:space="preserve">An Activity for High School Civic Literacy Competency #4 </w:t>
      </w:r>
      <w:r w:rsidDel="00000000" w:rsidR="00000000" w:rsidRPr="00000000">
        <w:rPr>
          <w:rFonts w:ascii="Cambria" w:cs="Cambria" w:eastAsia="Cambria" w:hAnsi="Cambria"/>
          <w:i w:val="1"/>
          <w:sz w:val="26"/>
          <w:szCs w:val="26"/>
          <w:rtl w:val="0"/>
        </w:rPr>
        <w:tab/>
      </w:r>
    </w:p>
    <w:p w:rsidR="00000000" w:rsidDel="00000000" w:rsidP="00000000" w:rsidRDefault="00000000" w:rsidRPr="00000000" w14:paraId="00000006">
      <w:pPr>
        <w:spacing w:after="0" w:lineRule="auto"/>
        <w:jc w:val="center"/>
        <w:rPr>
          <w:rFonts w:ascii="Cambria" w:cs="Cambria" w:eastAsia="Cambria" w:hAnsi="Cambria"/>
          <w:i w:val="1"/>
          <w:sz w:val="26"/>
          <w:szCs w:val="26"/>
        </w:rPr>
      </w:pPr>
      <w:r w:rsidDel="00000000" w:rsidR="00000000" w:rsidRPr="00000000">
        <w:rPr>
          <w:rtl w:val="0"/>
        </w:rPr>
      </w:r>
    </w:p>
    <w:p w:rsidR="00000000" w:rsidDel="00000000" w:rsidP="00000000" w:rsidRDefault="00000000" w:rsidRPr="00000000" w14:paraId="00000007">
      <w:pPr>
        <w:spacing w:after="0" w:lineRule="auto"/>
        <w:rPr>
          <w:rFonts w:ascii="Cambria" w:cs="Cambria" w:eastAsia="Cambria" w:hAnsi="Cambria"/>
          <w:i w:val="1"/>
          <w:sz w:val="26"/>
          <w:szCs w:val="26"/>
        </w:rPr>
      </w:pPr>
      <w:r w:rsidDel="00000000" w:rsidR="00000000" w:rsidRPr="00000000">
        <w:rPr>
          <w:rFonts w:ascii="Cambria" w:cs="Cambria" w:eastAsia="Cambria" w:hAnsi="Cambria"/>
          <w:i w:val="1"/>
          <w:sz w:val="26"/>
          <w:szCs w:val="26"/>
          <w:rtl w:val="0"/>
        </w:rPr>
        <w:t xml:space="preserve">Competency #4: </w:t>
      </w:r>
      <w:r w:rsidDel="00000000" w:rsidR="00000000" w:rsidRPr="00000000">
        <w:rPr>
          <w:rFonts w:ascii="Cambria" w:cs="Cambria" w:eastAsia="Cambria" w:hAnsi="Cambria"/>
          <w:i w:val="1"/>
          <w:sz w:val="24"/>
          <w:szCs w:val="24"/>
          <w:rtl w:val="0"/>
        </w:rPr>
        <w:t xml:space="preserve">Understanding of landmark Supreme Court cases, landmark legislation, and landmark executive actions and their impact on law and society</w:t>
      </w:r>
      <w:r w:rsidDel="00000000" w:rsidR="00000000" w:rsidRPr="00000000">
        <w:rPr>
          <w:rtl w:val="0"/>
        </w:rPr>
      </w:r>
    </w:p>
    <w:p w:rsidR="00000000" w:rsidDel="00000000" w:rsidP="00000000" w:rsidRDefault="00000000" w:rsidRPr="00000000" w14:paraId="00000008">
      <w:pPr>
        <w:spacing w:after="0" w:lineRule="auto"/>
        <w:rPr>
          <w:rFonts w:ascii="Cambria" w:cs="Cambria" w:eastAsia="Cambria" w:hAnsi="Cambria"/>
          <w:b w:val="1"/>
          <w:i w:val="1"/>
          <w:sz w:val="24"/>
          <w:szCs w:val="24"/>
        </w:rPr>
      </w:pPr>
      <w:r w:rsidDel="00000000" w:rsidR="00000000" w:rsidRPr="00000000">
        <w:rPr>
          <w:rtl w:val="0"/>
        </w:rPr>
      </w:r>
    </w:p>
    <w:p w:rsidR="00000000" w:rsidDel="00000000" w:rsidP="00000000" w:rsidRDefault="00000000" w:rsidRPr="00000000" w14:paraId="00000009">
      <w:pPr>
        <w:spacing w:after="0" w:lineRule="auto"/>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Benchmark and Benchmark Clarification Correlations </w:t>
      </w:r>
    </w:p>
    <w:p w:rsidR="00000000" w:rsidDel="00000000" w:rsidP="00000000" w:rsidRDefault="00000000" w:rsidRPr="00000000" w14:paraId="0000000A">
      <w:pPr>
        <w:spacing w:after="0" w:lineRule="auto"/>
        <w:rPr/>
      </w:pPr>
      <w:bookmarkStart w:colFirst="0" w:colLast="0" w:name="_heading=h.30j0zll" w:id="0"/>
      <w:bookmarkEnd w:id="0"/>
      <w:r w:rsidDel="00000000" w:rsidR="00000000" w:rsidRPr="00000000">
        <w:rPr>
          <w:rtl w:val="0"/>
        </w:rPr>
      </w:r>
    </w:p>
    <w:p w:rsidR="00000000" w:rsidDel="00000000" w:rsidP="00000000" w:rsidRDefault="00000000" w:rsidRPr="00000000" w14:paraId="0000000B">
      <w:pPr>
        <w:spacing w:after="0" w:lineRule="auto"/>
        <w:rPr/>
      </w:pPr>
      <w:r w:rsidDel="00000000" w:rsidR="00000000" w:rsidRPr="00000000">
        <w:rPr>
          <w:rtl w:val="0"/>
        </w:rPr>
        <w:t xml:space="preserve">SS.912.CG.2.6 Explain how the principles contained in foundational documents contributed to the expansion of civil rights and liberties over time. </w:t>
      </w:r>
    </w:p>
    <w:p w:rsidR="00000000" w:rsidDel="00000000" w:rsidP="00000000" w:rsidRDefault="00000000" w:rsidRPr="00000000" w14:paraId="0000000C">
      <w:pPr>
        <w:spacing w:after="0" w:lineRule="auto"/>
        <w:rPr>
          <w:i w:val="1"/>
        </w:rPr>
      </w:pPr>
      <w:r w:rsidDel="00000000" w:rsidR="00000000" w:rsidRPr="00000000">
        <w:rPr>
          <w:i w:val="1"/>
          <w:rtl w:val="0"/>
        </w:rPr>
        <w:t xml:space="preserve">* Students will explain how different groups of people (e.g., African Americans, immigrants, Native Americans, women) had their civil rights expanded through legislative action (e.g., Voting Rights Act, Civil Rights Act), executive action (e.g., Truman’s desegregation of the army, Lincoln’s Emancipation Proclamation) and the courts (e.g., Brown v. Board of Education; In re Gault). </w:t>
      </w:r>
    </w:p>
    <w:p w:rsidR="00000000" w:rsidDel="00000000" w:rsidP="00000000" w:rsidRDefault="00000000" w:rsidRPr="00000000" w14:paraId="0000000D">
      <w:pPr>
        <w:spacing w:after="0" w:lineRule="auto"/>
        <w:rPr>
          <w:i w:val="1"/>
        </w:rPr>
      </w:pPr>
      <w:r w:rsidDel="00000000" w:rsidR="00000000" w:rsidRPr="00000000">
        <w:rPr>
          <w:i w:val="1"/>
          <w:rtl w:val="0"/>
        </w:rPr>
        <w:t xml:space="preserve">*Students will explain the role founding documents, such as the Declaration of Independence and the Constitution, had on setting precedent for the future granting of rights.</w:t>
      </w:r>
    </w:p>
    <w:p w:rsidR="00000000" w:rsidDel="00000000" w:rsidP="00000000" w:rsidRDefault="00000000" w:rsidRPr="00000000" w14:paraId="0000000E">
      <w:pPr>
        <w:spacing w:after="0" w:lineRule="auto"/>
        <w:rPr/>
      </w:pP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tl w:val="0"/>
        </w:rPr>
        <w:t xml:space="preserve">SS.912.CG.2.4 Evaluate, take and defend objective, evidence-based positions on issues that cause the government to balance the interests of individuals with the public good. </w:t>
      </w:r>
    </w:p>
    <w:p w:rsidR="00000000" w:rsidDel="00000000" w:rsidP="00000000" w:rsidRDefault="00000000" w:rsidRPr="00000000" w14:paraId="00000010">
      <w:pPr>
        <w:spacing w:after="0" w:lineRule="auto"/>
        <w:rPr>
          <w:i w:val="1"/>
        </w:rPr>
      </w:pPr>
      <w:r w:rsidDel="00000000" w:rsidR="00000000" w:rsidRPr="00000000">
        <w:rPr>
          <w:i w:val="1"/>
          <w:rtl w:val="0"/>
        </w:rPr>
        <w:t xml:space="preserve">*Students will examine situations when individuals’ rights have been restricted for the public good (e.g., limits on speech or rationing of goods during wartime, enactment of the Patriot Act). </w:t>
      </w:r>
    </w:p>
    <w:p w:rsidR="00000000" w:rsidDel="00000000" w:rsidP="00000000" w:rsidRDefault="00000000" w:rsidRPr="00000000" w14:paraId="00000011">
      <w:pPr>
        <w:spacing w:after="0" w:lineRule="auto"/>
        <w:rPr>
          <w:i w:val="1"/>
        </w:rPr>
      </w:pPr>
      <w:r w:rsidDel="00000000" w:rsidR="00000000" w:rsidRPr="00000000">
        <w:rPr>
          <w:i w:val="1"/>
          <w:rtl w:val="0"/>
        </w:rPr>
        <w:t xml:space="preserve">*Students will analyze how environmental and financial policies place limitations on citizens and private industry for the public good. </w:t>
      </w:r>
    </w:p>
    <w:p w:rsidR="00000000" w:rsidDel="00000000" w:rsidP="00000000" w:rsidRDefault="00000000" w:rsidRPr="00000000" w14:paraId="00000012">
      <w:pPr>
        <w:spacing w:after="0" w:lineRule="auto"/>
        <w:rPr/>
      </w:pPr>
      <w:r w:rsidDel="00000000" w:rsidR="00000000" w:rsidRPr="00000000">
        <w:rPr>
          <w:i w:val="1"/>
          <w:rtl w:val="0"/>
        </w:rPr>
        <w:t xml:space="preserve">*Students will explain different services provided by local, state and national governments to citizens to ensure their rights are protected (e.g., social services, law enforcement, defense, emergency response)</w:t>
      </w:r>
      <w:r w:rsidDel="00000000" w:rsidR="00000000" w:rsidRPr="00000000">
        <w:rPr>
          <w:rtl w:val="0"/>
        </w:rPr>
        <w:t xml:space="preserve">.</w:t>
      </w:r>
    </w:p>
    <w:p w:rsidR="00000000" w:rsidDel="00000000" w:rsidP="00000000" w:rsidRDefault="00000000" w:rsidRPr="00000000" w14:paraId="00000013">
      <w:pPr>
        <w:spacing w:after="0" w:lineRule="auto"/>
        <w:rPr/>
      </w:pPr>
      <w:r w:rsidDel="00000000" w:rsidR="00000000" w:rsidRPr="00000000">
        <w:rPr>
          <w:rtl w:val="0"/>
        </w:rPr>
      </w:r>
    </w:p>
    <w:p w:rsidR="00000000" w:rsidDel="00000000" w:rsidP="00000000" w:rsidRDefault="00000000" w:rsidRPr="00000000" w14:paraId="00000014">
      <w:pPr>
        <w:spacing w:after="0" w:lineRule="auto"/>
        <w:rPr/>
      </w:pPr>
      <w:r w:rsidDel="00000000" w:rsidR="00000000" w:rsidRPr="00000000">
        <w:rPr>
          <w:rtl w:val="0"/>
        </w:rPr>
        <w:t xml:space="preserve">SS.912.CG.3.11 Evaluate how landmark Supreme Court decisions affect law, liberty and the interpretation of the U.S. Constitution. </w:t>
      </w:r>
    </w:p>
    <w:p w:rsidR="00000000" w:rsidDel="00000000" w:rsidP="00000000" w:rsidRDefault="00000000" w:rsidRPr="00000000" w14:paraId="00000015">
      <w:pPr>
        <w:spacing w:after="0" w:lineRule="auto"/>
        <w:rPr>
          <w:i w:val="1"/>
        </w:rPr>
      </w:pPr>
      <w:r w:rsidDel="00000000" w:rsidR="00000000" w:rsidRPr="00000000">
        <w:rPr>
          <w:i w:val="1"/>
          <w:rtl w:val="0"/>
        </w:rPr>
        <w:t xml:space="preserve">*Students will recognize landmark Supreme Court cases (e.g., Marbury v. Madison; McCulloch v. Maryland; Dred Scott v. Sandford; Plessy v. Ferguson; Brown v. Board of Education; Gideon v. Wainwright; Miranda v. Arizona; Korematsu v. United States; Mapp v. Ohio; In re Gault; United States v. Nixon; Regents of the University of California v. Bakke; Hazelwood v. Kuhlmeier; District of Columbia v. Heller). </w:t>
      </w:r>
    </w:p>
    <w:p w:rsidR="00000000" w:rsidDel="00000000" w:rsidP="00000000" w:rsidRDefault="00000000" w:rsidRPr="00000000" w14:paraId="00000016">
      <w:pPr>
        <w:spacing w:after="0" w:lineRule="auto"/>
        <w:rPr>
          <w:i w:val="1"/>
        </w:rPr>
      </w:pPr>
      <w:r w:rsidDel="00000000" w:rsidR="00000000" w:rsidRPr="00000000">
        <w:rPr>
          <w:i w:val="1"/>
          <w:rtl w:val="0"/>
        </w:rPr>
        <w:t xml:space="preserve">*Students will explain the foundational constitutional issues underlying landmark Supreme Court decisions related to the Bill of Rights and other amendments. </w:t>
      </w:r>
    </w:p>
    <w:p w:rsidR="00000000" w:rsidDel="00000000" w:rsidP="00000000" w:rsidRDefault="00000000" w:rsidRPr="00000000" w14:paraId="00000017">
      <w:pPr>
        <w:spacing w:after="0" w:lineRule="auto"/>
        <w:rPr>
          <w:i w:val="1"/>
        </w:rPr>
      </w:pPr>
      <w:r w:rsidDel="00000000" w:rsidR="00000000" w:rsidRPr="00000000">
        <w:rPr>
          <w:i w:val="1"/>
          <w:rtl w:val="0"/>
        </w:rPr>
        <w:t xml:space="preserve">*Students will explain the outcomes of landmark Supreme Court cases related to the Bill of Rights and other amendments.</w:t>
      </w:r>
    </w:p>
    <w:p w:rsidR="00000000" w:rsidDel="00000000" w:rsidP="00000000" w:rsidRDefault="00000000" w:rsidRPr="00000000" w14:paraId="00000018">
      <w:pPr>
        <w:spacing w:after="0" w:lineRule="auto"/>
        <w:rPr/>
      </w:pPr>
      <w:r w:rsidDel="00000000" w:rsidR="00000000" w:rsidRPr="00000000">
        <w:rPr>
          <w:rtl w:val="0"/>
        </w:rPr>
      </w:r>
    </w:p>
    <w:p w:rsidR="00000000" w:rsidDel="00000000" w:rsidP="00000000" w:rsidRDefault="00000000" w:rsidRPr="00000000" w14:paraId="00000019">
      <w:pPr>
        <w:spacing w:after="0" w:lineRule="auto"/>
        <w:rPr>
          <w:rFonts w:ascii="Cambria" w:cs="Cambria" w:eastAsia="Cambria" w:hAnsi="Cambria"/>
          <w:b w:val="1"/>
          <w:sz w:val="18"/>
          <w:szCs w:val="18"/>
        </w:rPr>
      </w:pPr>
      <w:r w:rsidDel="00000000" w:rsidR="00000000" w:rsidRPr="00000000">
        <w:rPr>
          <w:rtl w:val="0"/>
        </w:rPr>
      </w:r>
    </w:p>
    <w:p w:rsidR="00000000" w:rsidDel="00000000" w:rsidP="00000000" w:rsidRDefault="00000000" w:rsidRPr="00000000" w14:paraId="0000001A">
      <w:pPr>
        <w:spacing w:after="0" w:lineRule="auto"/>
        <w:rPr>
          <w:rFonts w:ascii="Cambria" w:cs="Cambria" w:eastAsia="Cambria" w:hAnsi="Cambria"/>
          <w:b w:val="1"/>
          <w:i w:val="1"/>
        </w:rPr>
      </w:pPr>
      <w:r w:rsidDel="00000000" w:rsidR="00000000" w:rsidRPr="00000000">
        <w:rPr>
          <w:rtl w:val="0"/>
        </w:rPr>
      </w:r>
    </w:p>
    <w:p w:rsidR="00000000" w:rsidDel="00000000" w:rsidP="00000000" w:rsidRDefault="00000000" w:rsidRPr="00000000" w14:paraId="0000001B">
      <w:pPr>
        <w:spacing w:after="0" w:lineRule="auto"/>
        <w:rPr>
          <w:rFonts w:ascii="Cambria" w:cs="Cambria" w:eastAsia="Cambria" w:hAnsi="Cambria"/>
          <w:b w:val="1"/>
          <w:i w:val="1"/>
          <w:sz w:val="24"/>
          <w:szCs w:val="24"/>
        </w:rPr>
      </w:pPr>
      <w:r w:rsidDel="00000000" w:rsidR="00000000" w:rsidRPr="00000000">
        <w:rPr>
          <w:rtl w:val="0"/>
        </w:rPr>
      </w:r>
    </w:p>
    <w:p w:rsidR="00000000" w:rsidDel="00000000" w:rsidP="00000000" w:rsidRDefault="00000000" w:rsidRPr="00000000" w14:paraId="0000001C">
      <w:pPr>
        <w:spacing w:after="0" w:lineRule="auto"/>
        <w:rPr>
          <w:rFonts w:ascii="Cambria" w:cs="Cambria" w:eastAsia="Cambria" w:hAnsi="Cambria"/>
          <w:b w:val="1"/>
          <w:i w:val="1"/>
          <w:sz w:val="24"/>
          <w:szCs w:val="24"/>
        </w:rPr>
      </w:pPr>
      <w:r w:rsidDel="00000000" w:rsidR="00000000" w:rsidRPr="00000000">
        <w:rPr>
          <w:rtl w:val="0"/>
        </w:rPr>
      </w:r>
    </w:p>
    <w:p w:rsidR="00000000" w:rsidDel="00000000" w:rsidP="00000000" w:rsidRDefault="00000000" w:rsidRPr="00000000" w14:paraId="0000001D">
      <w:pPr>
        <w:spacing w:after="0" w:lineRule="auto"/>
        <w:rPr>
          <w:rFonts w:ascii="Cambria" w:cs="Cambria" w:eastAsia="Cambria" w:hAnsi="Cambria"/>
          <w:b w:val="1"/>
          <w:sz w:val="18"/>
          <w:szCs w:val="18"/>
        </w:rPr>
      </w:pPr>
      <w:r w:rsidDel="00000000" w:rsidR="00000000" w:rsidRPr="00000000">
        <w:rPr>
          <w:rFonts w:ascii="Cambria" w:cs="Cambria" w:eastAsia="Cambria" w:hAnsi="Cambria"/>
          <w:b w:val="1"/>
          <w:i w:val="1"/>
          <w:sz w:val="24"/>
          <w:szCs w:val="24"/>
          <w:rtl w:val="0"/>
        </w:rPr>
        <w:t xml:space="preserve">Activity Documents, Materials, and Handouts</w:t>
      </w:r>
      <w:r w:rsidDel="00000000" w:rsidR="00000000" w:rsidRPr="00000000">
        <w:rPr>
          <w:rtl w:val="0"/>
        </w:rPr>
      </w:r>
    </w:p>
    <w:p w:rsidR="00000000" w:rsidDel="00000000" w:rsidP="00000000" w:rsidRDefault="00000000" w:rsidRPr="00000000" w14:paraId="0000001E">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01F">
      <w:pPr>
        <w:spacing w:after="0" w:lineRule="auto"/>
        <w:rPr>
          <w:rFonts w:ascii="Cambria" w:cs="Cambria" w:eastAsia="Cambria" w:hAnsi="Cambria"/>
        </w:rPr>
      </w:pPr>
      <w:r w:rsidDel="00000000" w:rsidR="00000000" w:rsidRPr="00000000">
        <w:rPr>
          <w:rFonts w:ascii="Cambria" w:cs="Cambria" w:eastAsia="Cambria" w:hAnsi="Cambria"/>
          <w:rtl w:val="0"/>
        </w:rPr>
        <w:t xml:space="preserve">Materials and resources located in the bellwork steps.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Bellwork: Affirmative Action</w:t>
      </w:r>
    </w:p>
    <w:p w:rsidR="00000000" w:rsidDel="00000000" w:rsidP="00000000" w:rsidRDefault="00000000" w:rsidRPr="00000000" w14:paraId="00000022">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Step 1: Direct students to raise their hands if they would like to go to college.</w:t>
      </w:r>
    </w:p>
    <w:p w:rsidR="00000000" w:rsidDel="00000000" w:rsidP="00000000" w:rsidRDefault="00000000" w:rsidRPr="00000000" w14:paraId="00000023">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Step 2: Have students name some requirements to get into college.</w:t>
      </w:r>
    </w:p>
    <w:p w:rsidR="00000000" w:rsidDel="00000000" w:rsidP="00000000" w:rsidRDefault="00000000" w:rsidRPr="00000000" w14:paraId="00000024">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Step 3: Lead the conversation to the basis for affirmative action.</w:t>
      </w:r>
    </w:p>
    <w:p w:rsidR="00000000" w:rsidDel="00000000" w:rsidP="00000000" w:rsidRDefault="00000000" w:rsidRPr="00000000" w14:paraId="00000025">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Step 4: Current event activity </w:t>
      </w:r>
      <w:r w:rsidDel="00000000" w:rsidR="00000000" w:rsidRPr="00000000">
        <w:rPr>
          <w:rFonts w:ascii="Wingdings" w:cs="Wingdings" w:eastAsia="Wingdings" w:hAnsi="Wingdings"/>
          <w:b w:val="1"/>
          <w:sz w:val="24"/>
          <w:szCs w:val="24"/>
          <w:rtl w:val="0"/>
        </w:rPr>
        <w:t xml:space="preserve">🡪</w:t>
      </w:r>
      <w:r w:rsidDel="00000000" w:rsidR="00000000" w:rsidRPr="00000000">
        <w:rPr>
          <w:rFonts w:ascii="Cambria" w:cs="Cambria" w:eastAsia="Cambria" w:hAnsi="Cambria"/>
          <w:b w:val="1"/>
          <w:sz w:val="24"/>
          <w:szCs w:val="24"/>
          <w:rtl w:val="0"/>
        </w:rPr>
        <w:t xml:space="preserve"> </w:t>
      </w:r>
      <w:hyperlink r:id="rId9">
        <w:r w:rsidDel="00000000" w:rsidR="00000000" w:rsidRPr="00000000">
          <w:rPr>
            <w:rFonts w:ascii="Cambria" w:cs="Cambria" w:eastAsia="Cambria" w:hAnsi="Cambria"/>
            <w:b w:val="1"/>
            <w:color w:val="1155cc"/>
            <w:sz w:val="24"/>
            <w:szCs w:val="24"/>
            <w:u w:val="single"/>
            <w:rtl w:val="0"/>
          </w:rPr>
          <w:t xml:space="preserve">US News and World Report West Point Affirmative Action Ruling</w:t>
        </w:r>
      </w:hyperlink>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b w:val="1"/>
          <w:sz w:val="24"/>
          <w:szCs w:val="24"/>
          <w:rtl w:val="0"/>
        </w:rPr>
        <w:t xml:space="preserve">(September 19, 2023)</w:t>
      </w:r>
    </w:p>
    <w:p w:rsidR="00000000" w:rsidDel="00000000" w:rsidP="00000000" w:rsidRDefault="00000000" w:rsidRPr="00000000" w14:paraId="00000026">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ab/>
        <w:t xml:space="preserve">Students will answer these questions (e.g., whole class discussion, small group, shoulder partner, recorded views on an index card):</w:t>
      </w:r>
    </w:p>
    <w:p w:rsidR="00000000" w:rsidDel="00000000" w:rsidP="00000000" w:rsidRDefault="00000000" w:rsidRPr="00000000" w14:paraId="00000027">
      <w:pPr>
        <w:numPr>
          <w:ilvl w:val="0"/>
          <w:numId w:val="1"/>
        </w:numPr>
        <w:spacing w:after="0" w:afterAutospacing="0"/>
        <w:ind w:left="720" w:hanging="360"/>
        <w:rPr>
          <w:rFonts w:ascii="Cambria" w:cs="Cambria" w:eastAsia="Cambria" w:hAnsi="Cambria"/>
          <w:b w:val="1"/>
          <w:sz w:val="24"/>
          <w:szCs w:val="24"/>
          <w:u w:val="none"/>
        </w:rPr>
      </w:pPr>
      <w:r w:rsidDel="00000000" w:rsidR="00000000" w:rsidRPr="00000000">
        <w:rPr>
          <w:rFonts w:ascii="Cambria" w:cs="Cambria" w:eastAsia="Cambria" w:hAnsi="Cambria"/>
          <w:b w:val="1"/>
          <w:sz w:val="24"/>
          <w:szCs w:val="24"/>
          <w:rtl w:val="0"/>
        </w:rPr>
        <w:t xml:space="preserve">How does this article reflect tie to affirmative action</w:t>
      </w:r>
    </w:p>
    <w:p w:rsidR="00000000" w:rsidDel="00000000" w:rsidP="00000000" w:rsidRDefault="00000000" w:rsidRPr="00000000" w14:paraId="00000028">
      <w:pPr>
        <w:numPr>
          <w:ilvl w:val="0"/>
          <w:numId w:val="1"/>
        </w:numPr>
        <w:spacing w:after="0" w:afterAutospacing="0"/>
        <w:ind w:left="720" w:hanging="360"/>
        <w:rPr>
          <w:rFonts w:ascii="Cambria" w:cs="Cambria" w:eastAsia="Cambria" w:hAnsi="Cambria"/>
          <w:b w:val="1"/>
          <w:sz w:val="24"/>
          <w:szCs w:val="24"/>
          <w:u w:val="none"/>
        </w:rPr>
      </w:pPr>
      <w:r w:rsidDel="00000000" w:rsidR="00000000" w:rsidRPr="00000000">
        <w:rPr>
          <w:rFonts w:ascii="Cambria" w:cs="Cambria" w:eastAsia="Cambria" w:hAnsi="Cambria"/>
          <w:b w:val="1"/>
          <w:sz w:val="24"/>
          <w:szCs w:val="24"/>
          <w:rtl w:val="0"/>
        </w:rPr>
        <w:t xml:space="preserve">Who is hurt, and who benefits, from this Supreme Court ruling?</w:t>
      </w:r>
    </w:p>
    <w:p w:rsidR="00000000" w:rsidDel="00000000" w:rsidP="00000000" w:rsidRDefault="00000000" w:rsidRPr="00000000" w14:paraId="00000029">
      <w:pPr>
        <w:numPr>
          <w:ilvl w:val="0"/>
          <w:numId w:val="1"/>
        </w:numPr>
        <w:ind w:left="720" w:hanging="360"/>
        <w:rPr>
          <w:rFonts w:ascii="Cambria" w:cs="Cambria" w:eastAsia="Cambria" w:hAnsi="Cambria"/>
          <w:b w:val="1"/>
          <w:sz w:val="24"/>
          <w:szCs w:val="24"/>
          <w:u w:val="none"/>
        </w:rPr>
      </w:pPr>
      <w:r w:rsidDel="00000000" w:rsidR="00000000" w:rsidRPr="00000000">
        <w:rPr>
          <w:rFonts w:ascii="Cambria" w:cs="Cambria" w:eastAsia="Cambria" w:hAnsi="Cambria"/>
          <w:b w:val="1"/>
          <w:sz w:val="24"/>
          <w:szCs w:val="24"/>
          <w:rtl w:val="0"/>
        </w:rPr>
        <w:t xml:space="preserve"> Do you agree with this ruling? Why or why not?</w:t>
      </w:r>
    </w:p>
    <w:p w:rsidR="00000000" w:rsidDel="00000000" w:rsidP="00000000" w:rsidRDefault="00000000" w:rsidRPr="00000000" w14:paraId="0000002A">
      <w:pP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sz w:val="24"/>
          <w:szCs w:val="24"/>
          <w:rtl w:val="0"/>
        </w:rPr>
        <w:t xml:space="preserve">Step 5: Enrichment Suggestion:  </w:t>
      </w:r>
      <w:hyperlink r:id="rId10">
        <w:r w:rsidDel="00000000" w:rsidR="00000000" w:rsidRPr="00000000">
          <w:rPr>
            <w:rFonts w:ascii="Cambria" w:cs="Cambria" w:eastAsia="Cambria" w:hAnsi="Cambria"/>
            <w:color w:val="1155cc"/>
            <w:sz w:val="24"/>
            <w:szCs w:val="24"/>
            <w:u w:val="single"/>
            <w:rtl w:val="0"/>
          </w:rPr>
          <w:t xml:space="preserve">Affirmative Action explained</w:t>
        </w:r>
      </w:hyperlink>
      <w:r w:rsidDel="00000000" w:rsidR="00000000" w:rsidRPr="00000000">
        <w:rPr>
          <w:rFonts w:ascii="Cambria" w:cs="Cambria" w:eastAsia="Cambria" w:hAnsi="Cambria"/>
          <w:sz w:val="24"/>
          <w:szCs w:val="24"/>
          <w:rtl w:val="0"/>
        </w:rPr>
        <w:t xml:space="preserve"> (8.25 minute video)</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spacing w:after="0" w:line="240" w:lineRule="auto"/>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E">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F">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0">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1">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2">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3">
      <w:pPr>
        <w:spacing w:after="0"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4">
      <w:pPr>
        <w:spacing w:after="0"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5">
      <w:pPr>
        <w:spacing w:after="0"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6">
      <w:pPr>
        <w:spacing w:after="0"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7">
      <w:pPr>
        <w:spacing w:after="0"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8">
      <w:pPr>
        <w:spacing w:after="0"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9">
      <w:pPr>
        <w:spacing w:after="0"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A">
      <w:pPr>
        <w:spacing w:after="0"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B">
      <w:pPr>
        <w:spacing w:after="0"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C">
      <w:pPr>
        <w:spacing w:after="0"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D">
      <w:pPr>
        <w:spacing w:after="0"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E">
      <w:pPr>
        <w:spacing w:after="0"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F">
      <w:pPr>
        <w:spacing w:after="0"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0">
      <w:pPr>
        <w:spacing w:after="0"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1">
      <w:pPr>
        <w:spacing w:after="0"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2">
      <w:pPr>
        <w:spacing w:after="0"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3">
      <w:pPr>
        <w:spacing w:after="0"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4">
      <w:pPr>
        <w:spacing w:after="0"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5">
      <w:pPr>
        <w:spacing w:after="0"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6">
      <w:pPr>
        <w:spacing w:after="0"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7">
      <w:pPr>
        <w:spacing w:after="0"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8">
      <w:pPr>
        <w:spacing w:after="0"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9">
      <w:pPr>
        <w:spacing w:after="0"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A">
      <w:pPr>
        <w:spacing w:after="0"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B">
      <w:pPr>
        <w:spacing w:after="0"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C">
      <w:pPr>
        <w:spacing w:after="0"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D">
      <w:pPr>
        <w:spacing w:after="0"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E">
      <w:pPr>
        <w:spacing w:after="0"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F">
      <w:pPr>
        <w:spacing w:after="0"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50">
      <w:pPr>
        <w:spacing w:after="0"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51">
      <w:pPr>
        <w:spacing w:after="0"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52">
      <w:pPr>
        <w:spacing w:after="0"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53">
      <w:pPr>
        <w:spacing w:after="0"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54">
      <w:pPr>
        <w:spacing w:after="0" w:line="240" w:lineRule="auto"/>
        <w:jc w:val="center"/>
        <w:rPr>
          <w:rFonts w:ascii="Cambria" w:cs="Cambria" w:eastAsia="Cambria" w:hAnsi="Cambria"/>
          <w:sz w:val="28"/>
          <w:szCs w:val="28"/>
        </w:rPr>
      </w:pPr>
      <w:bookmarkStart w:colFirst="0" w:colLast="0" w:name="_heading=h.1fob9te" w:id="1"/>
      <w:bookmarkEnd w:id="1"/>
      <w:r w:rsidDel="00000000" w:rsidR="00000000" w:rsidRPr="00000000">
        <w:rPr>
          <w:rFonts w:ascii="Cambria" w:cs="Cambria" w:eastAsia="Cambria" w:hAnsi="Cambria"/>
          <w:b w:val="1"/>
          <w:sz w:val="28"/>
          <w:szCs w:val="28"/>
          <w:rtl w:val="0"/>
        </w:rPr>
        <w:t xml:space="preserve">Teacher Background Information</w:t>
      </w:r>
      <w:r w:rsidDel="00000000" w:rsidR="00000000" w:rsidRPr="00000000">
        <w:rPr>
          <w:rtl w:val="0"/>
        </w:rPr>
      </w:r>
    </w:p>
    <w:p w:rsidR="00000000" w:rsidDel="00000000" w:rsidP="00000000" w:rsidRDefault="00000000" w:rsidRPr="00000000" w14:paraId="00000055">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6">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7">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What content does the teacher need to know to teach this lesson effectively?</w:t>
      </w:r>
    </w:p>
    <w:p w:rsidR="00000000" w:rsidDel="00000000" w:rsidP="00000000" w:rsidRDefault="00000000" w:rsidRPr="00000000" w14:paraId="00000058">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9">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A">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B">
      <w:pPr>
        <w:rPr>
          <w:rFonts w:ascii="Cambria" w:cs="Cambria" w:eastAsia="Cambria" w:hAnsi="Cambria"/>
          <w:sz w:val="24"/>
          <w:szCs w:val="24"/>
        </w:rPr>
      </w:pPr>
      <w:sdt>
        <w:sdtPr>
          <w:tag w:val="goog_rdk_1"/>
        </w:sdtPr>
        <w:sdtContent>
          <w:del w:author="Terri Fine" w:id="0" w:date="2024-12-19T18:24:15Z">
            <w:r w:rsidDel="00000000" w:rsidR="00000000" w:rsidRPr="00000000">
              <w:rPr>
                <w:rFonts w:ascii="Cambria" w:cs="Cambria" w:eastAsia="Cambria" w:hAnsi="Cambria"/>
                <w:sz w:val="24"/>
                <w:szCs w:val="24"/>
                <w:rtl w:val="0"/>
              </w:rPr>
              <w:delText xml:space="preserve">Basic American history. Also would recommend reading through all the materials.</w:delText>
            </w:r>
          </w:del>
        </w:sdtContent>
      </w:sdt>
      <w:r w:rsidDel="00000000" w:rsidR="00000000" w:rsidRPr="00000000">
        <w:rPr>
          <w:rFonts w:ascii="Cambria" w:cs="Cambria" w:eastAsia="Cambria" w:hAnsi="Cambria"/>
          <w:sz w:val="24"/>
          <w:szCs w:val="24"/>
          <w:rtl w:val="0"/>
        </w:rPr>
        <w:t xml:space="preserve"> </w:t>
      </w:r>
    </w:p>
    <w:sdt>
      <w:sdtPr>
        <w:tag w:val="goog_rdk_4"/>
      </w:sdtPr>
      <w:sdtContent>
        <w:p w:rsidR="00000000" w:rsidDel="00000000" w:rsidP="00000000" w:rsidRDefault="00000000" w:rsidRPr="00000000" w14:paraId="0000005C">
          <w:pPr>
            <w:rPr>
              <w:ins w:author="Terri Fine" w:id="1" w:date="2024-12-19T18:24:26Z"/>
              <w:rFonts w:ascii="Cambria" w:cs="Cambria" w:eastAsia="Cambria" w:hAnsi="Cambria"/>
              <w:sz w:val="24"/>
              <w:szCs w:val="24"/>
            </w:rPr>
          </w:pPr>
          <w:sdt>
            <w:sdtPr>
              <w:tag w:val="goog_rdk_3"/>
            </w:sdtPr>
            <w:sdtContent>
              <w:ins w:author="Terri Fine" w:id="1" w:date="2024-12-19T18:24:26Z">
                <w:r w:rsidDel="00000000" w:rsidR="00000000" w:rsidRPr="00000000">
                  <w:rPr>
                    <w:rFonts w:ascii="Cambria" w:cs="Cambria" w:eastAsia="Cambria" w:hAnsi="Cambria"/>
                    <w:sz w:val="24"/>
                    <w:szCs w:val="24"/>
                    <w:rtl w:val="0"/>
                  </w:rPr>
                  <w:t xml:space="preserve">Video review materials (these are the same videos listed for the enrichment activities):</w:t>
                </w:r>
              </w:ins>
            </w:sdtContent>
          </w:sdt>
        </w:p>
      </w:sdtContent>
    </w:sdt>
    <w:sdt>
      <w:sdtPr>
        <w:tag w:val="goog_rdk_6"/>
      </w:sdtPr>
      <w:sdtContent>
        <w:p w:rsidR="00000000" w:rsidDel="00000000" w:rsidP="00000000" w:rsidRDefault="00000000" w:rsidRPr="00000000" w14:paraId="0000005D">
          <w:pPr>
            <w:spacing w:after="0" w:lineRule="auto"/>
            <w:rPr>
              <w:ins w:author="Terri Fine" w:id="1" w:date="2024-12-19T18:24:26Z"/>
              <w:rFonts w:ascii="Cambria" w:cs="Cambria" w:eastAsia="Cambria" w:hAnsi="Cambria"/>
              <w:sz w:val="24"/>
              <w:szCs w:val="24"/>
            </w:rPr>
          </w:pPr>
          <w:sdt>
            <w:sdtPr>
              <w:tag w:val="goog_rdk_5"/>
            </w:sdtPr>
            <w:sdtContent>
              <w:ins w:author="Terri Fine" w:id="1" w:date="2024-12-19T18:24:26Z">
                <w:r w:rsidDel="00000000" w:rsidR="00000000" w:rsidRPr="00000000">
                  <w:rPr>
                    <w:rFonts w:ascii="Cambria" w:cs="Cambria" w:eastAsia="Cambria" w:hAnsi="Cambria"/>
                    <w:sz w:val="24"/>
                    <w:szCs w:val="24"/>
                    <w:rtl w:val="0"/>
                  </w:rPr>
                  <w:t xml:space="preserve"> </w:t>
                </w:r>
                <w:r w:rsidDel="00000000" w:rsidR="00000000" w:rsidRPr="00000000">
                  <w:fldChar w:fldCharType="begin"/>
                </w:r>
                <w:r w:rsidDel="00000000" w:rsidR="00000000" w:rsidRPr="00000000">
                  <w:instrText xml:space="preserve">HYPERLINK "https://www.youtube.com/watch?v=IvoZ21Sfp2U&amp;t=3s"</w:instrText>
                </w:r>
                <w:r w:rsidDel="00000000" w:rsidR="00000000" w:rsidRPr="00000000">
                  <w:fldChar w:fldCharType="separate"/>
                </w:r>
                <w:r w:rsidDel="00000000" w:rsidR="00000000" w:rsidRPr="00000000">
                  <w:rPr>
                    <w:rFonts w:ascii="Cambria" w:cs="Cambria" w:eastAsia="Cambria" w:hAnsi="Cambria"/>
                    <w:sz w:val="24"/>
                    <w:szCs w:val="24"/>
                    <w:rtl w:val="0"/>
                  </w:rPr>
                  <w:t xml:space="preserve">Korematsu v. United States (1944) YOUTUBE</w:t>
                </w:r>
                <w:r w:rsidDel="00000000" w:rsidR="00000000" w:rsidRPr="00000000">
                  <w:fldChar w:fldCharType="end"/>
                </w:r>
                <w:r w:rsidDel="00000000" w:rsidR="00000000" w:rsidRPr="00000000">
                  <w:rPr>
                    <w:rtl w:val="0"/>
                  </w:rPr>
                </w:r>
              </w:ins>
            </w:sdtContent>
          </w:sdt>
        </w:p>
      </w:sdtContent>
    </w:sdt>
    <w:sdt>
      <w:sdtPr>
        <w:tag w:val="goog_rdk_8"/>
      </w:sdtPr>
      <w:sdtContent>
        <w:p w:rsidR="00000000" w:rsidDel="00000000" w:rsidP="00000000" w:rsidRDefault="00000000" w:rsidRPr="00000000" w14:paraId="0000005E">
          <w:pPr>
            <w:spacing w:after="0" w:lineRule="auto"/>
            <w:rPr>
              <w:ins w:author="Terri Fine" w:id="1" w:date="2024-12-19T18:24:26Z"/>
              <w:rFonts w:ascii="Cambria" w:cs="Cambria" w:eastAsia="Cambria" w:hAnsi="Cambria"/>
              <w:sz w:val="24"/>
              <w:szCs w:val="24"/>
            </w:rPr>
          </w:pPr>
          <w:sdt>
            <w:sdtPr>
              <w:tag w:val="goog_rdk_7"/>
            </w:sdtPr>
            <w:sdtContent>
              <w:ins w:author="Terri Fine" w:id="1" w:date="2024-12-19T18:24:26Z">
                <w:r w:rsidDel="00000000" w:rsidR="00000000" w:rsidRPr="00000000">
                  <w:rPr>
                    <w:rtl w:val="0"/>
                  </w:rPr>
                </w:r>
              </w:ins>
            </w:sdtContent>
          </w:sdt>
        </w:p>
      </w:sdtContent>
    </w:sdt>
    <w:sdt>
      <w:sdtPr>
        <w:tag w:val="goog_rdk_10"/>
      </w:sdtPr>
      <w:sdtContent>
        <w:p w:rsidR="00000000" w:rsidDel="00000000" w:rsidP="00000000" w:rsidRDefault="00000000" w:rsidRPr="00000000" w14:paraId="0000005F">
          <w:pPr>
            <w:spacing w:after="0" w:lineRule="auto"/>
            <w:rPr>
              <w:ins w:author="Terri Fine" w:id="1" w:date="2024-12-19T18:24:26Z"/>
              <w:rFonts w:ascii="Cambria" w:cs="Cambria" w:eastAsia="Cambria" w:hAnsi="Cambria"/>
              <w:sz w:val="24"/>
              <w:szCs w:val="24"/>
            </w:rPr>
          </w:pPr>
          <w:r w:rsidDel="00000000" w:rsidR="00000000" w:rsidRPr="00000000">
            <w:fldChar w:fldCharType="begin"/>
            <w:instrText xml:space="preserve"> HYPERLINK "https://www.youtube.com/watch?v=T-pLmNTyut4" </w:instrText>
            <w:fldChar w:fldCharType="separate"/>
          </w:r>
          <w:sdt>
            <w:sdtPr>
              <w:tag w:val="goog_rdk_9"/>
            </w:sdtPr>
            <w:sdtContent>
              <w:ins w:author="Terri Fine" w:id="1" w:date="2024-12-19T18:24:26Z">
                <w:r w:rsidDel="00000000" w:rsidR="00000000" w:rsidRPr="00000000">
                  <w:rPr>
                    <w:rFonts w:ascii="Cambria" w:cs="Cambria" w:eastAsia="Cambria" w:hAnsi="Cambria"/>
                    <w:sz w:val="24"/>
                    <w:szCs w:val="24"/>
                    <w:rtl w:val="0"/>
                  </w:rPr>
                  <w:t xml:space="preserve">Affirmative Action YOUTUBE</w:t>
                </w:r>
              </w:ins>
            </w:sdtContent>
          </w:sdt>
        </w:p>
      </w:sdtContent>
    </w:sdt>
    <w:sdt>
      <w:sdtPr>
        <w:tag w:val="goog_rdk_12"/>
      </w:sdtPr>
      <w:sdtContent>
        <w:p w:rsidR="00000000" w:rsidDel="00000000" w:rsidP="00000000" w:rsidRDefault="00000000" w:rsidRPr="00000000" w14:paraId="00000060">
          <w:pPr>
            <w:spacing w:after="0" w:lineRule="auto"/>
            <w:rPr>
              <w:ins w:author="Terri Fine" w:id="1" w:date="2024-12-19T18:24:26Z"/>
              <w:rFonts w:ascii="Cambria" w:cs="Cambria" w:eastAsia="Cambria" w:hAnsi="Cambria"/>
              <w:sz w:val="24"/>
              <w:szCs w:val="24"/>
            </w:rPr>
          </w:pPr>
          <w:sdt>
            <w:sdtPr>
              <w:tag w:val="goog_rdk_11"/>
            </w:sdtPr>
            <w:sdtContent>
              <w:ins w:author="Terri Fine" w:id="1" w:date="2024-12-19T18:24:26Z">
                <w:r w:rsidDel="00000000" w:rsidR="00000000" w:rsidRPr="00000000">
                  <w:rPr>
                    <w:rtl w:val="0"/>
                  </w:rPr>
                </w:r>
              </w:ins>
            </w:sdtContent>
          </w:sdt>
        </w:p>
      </w:sdtContent>
    </w:sdt>
    <w:sdt>
      <w:sdtPr>
        <w:tag w:val="goog_rdk_15"/>
      </w:sdtPr>
      <w:sdtContent>
        <w:p w:rsidR="00000000" w:rsidDel="00000000" w:rsidP="00000000" w:rsidRDefault="00000000" w:rsidRPr="00000000" w14:paraId="00000061">
          <w:pPr>
            <w:spacing w:after="0" w:lineRule="auto"/>
            <w:rPr>
              <w:ins w:author="Terri Fine" w:id="1" w:date="2024-12-19T18:24:26Z"/>
              <w:rFonts w:ascii="Cambria" w:cs="Cambria" w:eastAsia="Cambria" w:hAnsi="Cambria"/>
              <w:sz w:val="24"/>
              <w:szCs w:val="24"/>
            </w:rPr>
          </w:pPr>
          <w:r w:rsidDel="00000000" w:rsidR="00000000" w:rsidRPr="00000000">
            <w:fldChar w:fldCharType="end"/>
          </w:r>
          <w:sdt>
            <w:sdtPr>
              <w:tag w:val="goog_rdk_13"/>
            </w:sdtPr>
            <w:sdtContent>
              <w:ins w:author="Terri Fine" w:id="1" w:date="2024-12-19T18:24:26Z"/>
              <w:sdt>
                <w:sdtPr>
                  <w:tag w:val="goog_rdk_14"/>
                </w:sdtPr>
                <w:sdtContent>
                  <w:commentRangeStart w:id="0"/>
                </w:sdtContent>
              </w:sdt>
              <w:ins w:author="Terri Fine" w:id="1" w:date="2024-12-19T18:24:26Z">
                <w:r w:rsidDel="00000000" w:rsidR="00000000" w:rsidRPr="00000000">
                  <w:rPr>
                    <w:rFonts w:ascii="Cambria" w:cs="Cambria" w:eastAsia="Cambria" w:hAnsi="Cambria"/>
                    <w:sz w:val="24"/>
                    <w:szCs w:val="24"/>
                    <w:rtl w:val="0"/>
                  </w:rPr>
                  <w:t xml:space="preserve">–</w:t>
                </w:r>
                <w:r w:rsidDel="00000000" w:rsidR="00000000" w:rsidRPr="00000000">
                  <w:fldChar w:fldCharType="begin"/>
                </w:r>
                <w:r w:rsidDel="00000000" w:rsidR="00000000" w:rsidRPr="00000000">
                  <w:instrText xml:space="preserve">HYPERLINK "https://www.youtube.com/watch?v=KP9VklrXPZs"</w:instrText>
                </w:r>
                <w:r w:rsidDel="00000000" w:rsidR="00000000" w:rsidRPr="00000000">
                  <w:fldChar w:fldCharType="separate"/>
                </w:r>
                <w:r w:rsidDel="00000000" w:rsidR="00000000" w:rsidRPr="00000000">
                  <w:rPr>
                    <w:rFonts w:ascii="Cambria" w:cs="Cambria" w:eastAsia="Cambria" w:hAnsi="Cambria"/>
                    <w:sz w:val="24"/>
                    <w:szCs w:val="24"/>
                    <w:rtl w:val="0"/>
                  </w:rPr>
                  <w:t xml:space="preserve">The USA PATRIOT Act-History Channel</w:t>
                </w:r>
                <w:r w:rsidDel="00000000" w:rsidR="00000000" w:rsidRPr="00000000">
                  <w:fldChar w:fldCharType="end"/>
                </w:r>
                <w:commentRangeEnd w:id="0"/>
                <w:r w:rsidDel="00000000" w:rsidR="00000000" w:rsidRPr="00000000">
                  <w:commentReference w:id="0"/>
                </w:r>
                <w:r w:rsidDel="00000000" w:rsidR="00000000" w:rsidRPr="00000000">
                  <w:rPr>
                    <w:rtl w:val="0"/>
                  </w:rPr>
                </w:r>
              </w:ins>
            </w:sdtContent>
          </w:sdt>
        </w:p>
      </w:sdtContent>
    </w:sdt>
    <w:sdt>
      <w:sdtPr>
        <w:tag w:val="goog_rdk_17"/>
      </w:sdtPr>
      <w:sdtContent>
        <w:p w:rsidR="00000000" w:rsidDel="00000000" w:rsidP="00000000" w:rsidRDefault="00000000" w:rsidRPr="00000000" w14:paraId="00000062">
          <w:pPr>
            <w:rPr>
              <w:ins w:author="Terri Fine" w:id="1" w:date="2024-12-19T18:24:26Z"/>
              <w:rFonts w:ascii="Cambria" w:cs="Cambria" w:eastAsia="Cambria" w:hAnsi="Cambria"/>
              <w:sz w:val="24"/>
              <w:szCs w:val="24"/>
            </w:rPr>
          </w:pPr>
          <w:sdt>
            <w:sdtPr>
              <w:tag w:val="goog_rdk_16"/>
            </w:sdtPr>
            <w:sdtContent>
              <w:ins w:author="Terri Fine" w:id="1" w:date="2024-12-19T18:24:26Z">
                <w:r w:rsidDel="00000000" w:rsidR="00000000" w:rsidRPr="00000000">
                  <w:rPr>
                    <w:rtl w:val="0"/>
                  </w:rPr>
                </w:r>
              </w:ins>
            </w:sdtContent>
          </w:sdt>
        </w:p>
      </w:sdtContent>
    </w:sdt>
    <w:sdt>
      <w:sdtPr>
        <w:tag w:val="goog_rdk_19"/>
      </w:sdtPr>
      <w:sdtContent>
        <w:p w:rsidR="00000000" w:rsidDel="00000000" w:rsidP="00000000" w:rsidRDefault="00000000" w:rsidRPr="00000000" w14:paraId="00000063">
          <w:pPr>
            <w:rPr>
              <w:ins w:author="Terri Fine" w:id="1" w:date="2024-12-19T18:24:26Z"/>
              <w:rFonts w:ascii="Cambria" w:cs="Cambria" w:eastAsia="Cambria" w:hAnsi="Cambria"/>
              <w:sz w:val="24"/>
              <w:szCs w:val="24"/>
            </w:rPr>
          </w:pPr>
          <w:sdt>
            <w:sdtPr>
              <w:tag w:val="goog_rdk_18"/>
            </w:sdtPr>
            <w:sdtContent>
              <w:ins w:author="Terri Fine" w:id="1" w:date="2024-12-19T18:24:26Z">
                <w:r w:rsidDel="00000000" w:rsidR="00000000" w:rsidRPr="00000000">
                  <w:rPr>
                    <w:rtl w:val="0"/>
                  </w:rPr>
                </w:r>
              </w:ins>
            </w:sdtContent>
          </w:sdt>
        </w:p>
      </w:sdtContent>
    </w:sdt>
    <w:sdt>
      <w:sdtPr>
        <w:tag w:val="goog_rdk_24"/>
      </w:sdtPr>
      <w:sdtContent>
        <w:p w:rsidR="00000000" w:rsidDel="00000000" w:rsidP="00000000" w:rsidRDefault="00000000" w:rsidRPr="00000000" w14:paraId="00000064">
          <w:pPr>
            <w:rPr>
              <w:del w:author="Terri Fine" w:id="1" w:date="2024-12-19T18:24:26Z"/>
              <w:rFonts w:ascii="Cambria" w:cs="Cambria" w:eastAsia="Cambria" w:hAnsi="Cambria"/>
              <w:sz w:val="24"/>
              <w:szCs w:val="24"/>
            </w:rPr>
          </w:pPr>
          <w:sdt>
            <w:sdtPr>
              <w:tag w:val="goog_rdk_21"/>
            </w:sdtPr>
            <w:sdtContent>
              <w:ins w:author="Terri Fine" w:id="1" w:date="2024-12-19T18:24:26Z">
                <w:sdt>
                  <w:sdtPr>
                    <w:tag w:val="goog_rdk_22"/>
                  </w:sdtPr>
                  <w:sdtContent>
                    <w:del w:author="Terri Fine" w:id="1" w:date="2024-12-19T18:24:26Z">
                      <w:r w:rsidDel="00000000" w:rsidR="00000000" w:rsidRPr="00000000">
                        <w:rPr>
                          <w:rFonts w:ascii="Cambria" w:cs="Cambria" w:eastAsia="Cambria" w:hAnsi="Cambria"/>
                          <w:sz w:val="24"/>
                          <w:szCs w:val="24"/>
                          <w:rtl w:val="0"/>
                        </w:rPr>
                        <w:delText xml:space="preserve">  </w:delText>
                      </w:r>
                    </w:del>
                  </w:sdtContent>
                </w:sdt>
              </w:ins>
            </w:sdtContent>
          </w:sdt>
          <w:sdt>
            <w:sdtPr>
              <w:tag w:val="goog_rdk_23"/>
            </w:sdtPr>
            <w:sdtContent>
              <w:del w:author="Terri Fine" w:id="1" w:date="2024-12-19T18:24:26Z">
                <w:r w:rsidDel="00000000" w:rsidR="00000000" w:rsidRPr="00000000">
                  <w:rPr>
                    <w:rFonts w:ascii="Cambria" w:cs="Cambria" w:eastAsia="Cambria" w:hAnsi="Cambria"/>
                    <w:sz w:val="24"/>
                    <w:szCs w:val="24"/>
                    <w:rtl w:val="0"/>
                  </w:rPr>
                  <w:delText xml:space="preserve">Good videos to review materials</w:delText>
                </w:r>
              </w:del>
            </w:sdtContent>
          </w:sdt>
        </w:p>
      </w:sdtContent>
    </w:sdt>
    <w:sdt>
      <w:sdtPr>
        <w:tag w:val="goog_rdk_26"/>
      </w:sdtPr>
      <w:sdtContent>
        <w:p w:rsidR="00000000" w:rsidDel="00000000" w:rsidP="00000000" w:rsidRDefault="00000000" w:rsidRPr="00000000" w14:paraId="00000065">
          <w:pPr>
            <w:spacing w:after="0" w:lineRule="auto"/>
            <w:rPr>
              <w:del w:author="Terri Fine" w:id="1" w:date="2024-12-19T18:24:26Z"/>
              <w:rFonts w:ascii="Cambria" w:cs="Cambria" w:eastAsia="Cambria" w:hAnsi="Cambria"/>
              <w:sz w:val="24"/>
              <w:szCs w:val="24"/>
            </w:rPr>
          </w:pPr>
          <w:sdt>
            <w:sdtPr>
              <w:tag w:val="goog_rdk_25"/>
            </w:sdtPr>
            <w:sdtContent>
              <w:del w:author="Terri Fine" w:id="1" w:date="2024-12-19T18:24:26Z">
                <w:r w:rsidDel="00000000" w:rsidR="00000000" w:rsidRPr="00000000">
                  <w:fldChar w:fldCharType="begin"/>
                </w:r>
                <w:r w:rsidDel="00000000" w:rsidR="00000000" w:rsidRPr="00000000">
                  <w:delInstrText xml:space="preserve">HYPERLINK "https://www.youtube.com/watch?v=IvoZ21Sfp2U&amp;t=3s"</w:delInstrText>
                </w:r>
                <w:r w:rsidDel="00000000" w:rsidR="00000000" w:rsidRPr="00000000">
                  <w:fldChar w:fldCharType="separate"/>
                </w:r>
                <w:r w:rsidDel="00000000" w:rsidR="00000000" w:rsidRPr="00000000">
                  <w:rPr>
                    <w:rFonts w:ascii="Cambria" w:cs="Cambria" w:eastAsia="Cambria" w:hAnsi="Cambria"/>
                    <w:color w:val="0563c1"/>
                    <w:u w:val="single"/>
                    <w:rtl w:val="0"/>
                  </w:rPr>
                  <w:delText xml:space="preserve">https://www.youtube.com/watch?v=IvoZ21Sfp2U&amp;t=3s</w:delText>
                </w:r>
                <w:r w:rsidDel="00000000" w:rsidR="00000000" w:rsidRPr="00000000">
                  <w:fldChar w:fldCharType="end"/>
                </w:r>
                <w:r w:rsidDel="00000000" w:rsidR="00000000" w:rsidRPr="00000000">
                  <w:rPr>
                    <w:rFonts w:ascii="Cambria" w:cs="Cambria" w:eastAsia="Cambria" w:hAnsi="Cambria"/>
                    <w:rtl w:val="0"/>
                  </w:rPr>
                  <w:delText xml:space="preserve"> </w:delText>
                </w:r>
                <w:r w:rsidDel="00000000" w:rsidR="00000000" w:rsidRPr="00000000">
                  <w:rPr>
                    <w:rtl w:val="0"/>
                  </w:rPr>
                </w:r>
              </w:del>
            </w:sdtContent>
          </w:sdt>
        </w:p>
      </w:sdtContent>
    </w:sdt>
    <w:sdt>
      <w:sdtPr>
        <w:tag w:val="goog_rdk_28"/>
      </w:sdtPr>
      <w:sdtContent>
        <w:p w:rsidR="00000000" w:rsidDel="00000000" w:rsidP="00000000" w:rsidRDefault="00000000" w:rsidRPr="00000000" w14:paraId="00000066">
          <w:pPr>
            <w:rPr>
              <w:del w:author="Terri Fine" w:id="1" w:date="2024-12-19T18:24:26Z"/>
              <w:rFonts w:ascii="Cambria" w:cs="Cambria" w:eastAsia="Cambria" w:hAnsi="Cambria"/>
              <w:sz w:val="24"/>
              <w:szCs w:val="24"/>
            </w:rPr>
          </w:pPr>
          <w:sdt>
            <w:sdtPr>
              <w:tag w:val="goog_rdk_27"/>
            </w:sdtPr>
            <w:sdtContent>
              <w:del w:author="Terri Fine" w:id="1" w:date="2024-12-19T18:24:26Z">
                <w:r w:rsidDel="00000000" w:rsidR="00000000" w:rsidRPr="00000000">
                  <w:rPr>
                    <w:rtl w:val="0"/>
                  </w:rPr>
                </w:r>
              </w:del>
            </w:sdtContent>
          </w:sdt>
        </w:p>
      </w:sdtContent>
    </w:sdt>
    <w:p w:rsidR="00000000" w:rsidDel="00000000" w:rsidP="00000000" w:rsidRDefault="00000000" w:rsidRPr="00000000" w14:paraId="00000067">
      <w:pPr>
        <w:spacing w:after="0" w:lineRule="auto"/>
        <w:rPr>
          <w:rFonts w:ascii="Cambria" w:cs="Cambria" w:eastAsia="Cambria" w:hAnsi="Cambria"/>
          <w:sz w:val="24"/>
          <w:szCs w:val="24"/>
        </w:rPr>
      </w:pPr>
      <w:sdt>
        <w:sdtPr>
          <w:tag w:val="goog_rdk_29"/>
        </w:sdtPr>
        <w:sdtContent>
          <w:del w:author="Terri Fine" w:id="1" w:date="2024-12-19T18:24:26Z">
            <w:r w:rsidDel="00000000" w:rsidR="00000000" w:rsidRPr="00000000">
              <w:fldChar w:fldCharType="begin"/>
            </w:r>
            <w:r w:rsidDel="00000000" w:rsidR="00000000" w:rsidRPr="00000000">
              <w:delInstrText xml:space="preserve">HYPERLINK "https://www.youtube.com/watch?v=T-pLmNTyut4"</w:delInstrText>
            </w:r>
            <w:r w:rsidDel="00000000" w:rsidR="00000000" w:rsidRPr="00000000">
              <w:fldChar w:fldCharType="separate"/>
            </w:r>
            <w:r w:rsidDel="00000000" w:rsidR="00000000" w:rsidRPr="00000000">
              <w:rPr>
                <w:rFonts w:ascii="Cambria" w:cs="Cambria" w:eastAsia="Cambria" w:hAnsi="Cambria"/>
                <w:color w:val="0563c1"/>
                <w:u w:val="single"/>
                <w:rtl w:val="0"/>
              </w:rPr>
              <w:delText xml:space="preserve">https://www.youtube.com/watch?v=T-pLmNTyut4</w:delText>
            </w:r>
            <w:r w:rsidDel="00000000" w:rsidR="00000000" w:rsidRPr="00000000">
              <w:fldChar w:fldCharType="end"/>
            </w:r>
          </w:del>
        </w:sdtContent>
      </w:sdt>
      <w:r w:rsidDel="00000000" w:rsidR="00000000" w:rsidRPr="00000000">
        <w:rPr>
          <w:rtl w:val="0"/>
        </w:rPr>
      </w:r>
    </w:p>
    <w:p w:rsidR="00000000" w:rsidDel="00000000" w:rsidP="00000000" w:rsidRDefault="00000000" w:rsidRPr="00000000" w14:paraId="00000068">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9">
      <w:pPr>
        <w:spacing w:after="0" w:lineRule="auto"/>
        <w:rPr>
          <w:rFonts w:ascii="Cambria" w:cs="Cambria" w:eastAsia="Cambria" w:hAnsi="Cambria"/>
          <w:sz w:val="24"/>
          <w:szCs w:val="24"/>
        </w:rPr>
      </w:pPr>
      <w:sdt>
        <w:sdtPr>
          <w:tag w:val="goog_rdk_31"/>
        </w:sdtPr>
        <w:sdtContent>
          <w:del w:author="Terri Fine" w:id="2" w:date="2024-12-19T18:24:53Z">
            <w:r w:rsidDel="00000000" w:rsidR="00000000" w:rsidRPr="00000000">
              <w:fldChar w:fldCharType="begin"/>
            </w:r>
            <w:r w:rsidDel="00000000" w:rsidR="00000000" w:rsidRPr="00000000">
              <w:delInstrText xml:space="preserve">HYPERLINK "https://www.youtube.com/watch?v=uXPZ4OXFhiI"</w:delInstrText>
            </w:r>
            <w:r w:rsidDel="00000000" w:rsidR="00000000" w:rsidRPr="00000000">
              <w:fldChar w:fldCharType="separate"/>
            </w:r>
            <w:r w:rsidDel="00000000" w:rsidR="00000000" w:rsidRPr="00000000">
              <w:rPr>
                <w:rFonts w:ascii="Cambria" w:cs="Cambria" w:eastAsia="Cambria" w:hAnsi="Cambria"/>
                <w:color w:val="0563c1"/>
                <w:u w:val="single"/>
                <w:rtl w:val="0"/>
              </w:rPr>
              <w:delText xml:space="preserve">https://www.youtube.com/watch?v=uXPZ4OXFhiI</w:delText>
            </w:r>
            <w:r w:rsidDel="00000000" w:rsidR="00000000" w:rsidRPr="00000000">
              <w:fldChar w:fldCharType="end"/>
            </w:r>
          </w:del>
        </w:sdtContent>
      </w:sdt>
      <w:r w:rsidDel="00000000" w:rsidR="00000000" w:rsidRPr="00000000">
        <w:rPr>
          <w:rtl w:val="0"/>
        </w:rPr>
      </w:r>
    </w:p>
    <w:p w:rsidR="00000000" w:rsidDel="00000000" w:rsidP="00000000" w:rsidRDefault="00000000" w:rsidRPr="00000000" w14:paraId="0000006A">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B">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C">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D">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E">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F">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0">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1">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2">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3">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4">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5">
      <w:pPr>
        <w:spacing w:after="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Name: ___________________________________________________________________</w:t>
        <w:tab/>
        <w:tab/>
        <w:t xml:space="preserve">Date: ______________________</w:t>
      </w:r>
    </w:p>
    <w:p w:rsidR="00000000" w:rsidDel="00000000" w:rsidP="00000000" w:rsidRDefault="00000000" w:rsidRPr="00000000" w14:paraId="00000076">
      <w:pPr>
        <w:spacing w:after="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Student Activity Sheet (Give this a title!)</w:t>
      </w:r>
    </w:p>
    <w:p w:rsidR="00000000" w:rsidDel="00000000" w:rsidP="00000000" w:rsidRDefault="00000000" w:rsidRPr="00000000" w14:paraId="00000077">
      <w:pPr>
        <w:spacing w:after="0" w:lineRule="auto"/>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8">
      <w:pPr>
        <w:spacing w:after="0" w:lineRule="auto"/>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9">
      <w:pPr>
        <w:spacing w:after="0" w:lineRule="auto"/>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A">
      <w:pPr>
        <w:spacing w:after="0" w:lineRule="auto"/>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B">
      <w:pPr>
        <w:spacing w:after="0" w:lineRule="auto"/>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C">
      <w:pPr>
        <w:spacing w:after="0" w:lineRule="auto"/>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D">
      <w:pPr>
        <w:spacing w:after="0" w:lineRule="auto"/>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E">
      <w:pPr>
        <w:spacing w:after="0" w:lineRule="auto"/>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F">
      <w:pPr>
        <w:spacing w:after="0" w:lineRule="auto"/>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0">
      <w:pPr>
        <w:spacing w:after="0" w:lineRule="auto"/>
        <w:jc w:val="center"/>
        <w:rPr>
          <w:rFonts w:ascii="Cambria" w:cs="Cambria" w:eastAsia="Cambria" w:hAnsi="Cambria"/>
          <w:sz w:val="24"/>
          <w:szCs w:val="24"/>
        </w:rPr>
      </w:pPr>
      <w:sdt>
        <w:sdtPr>
          <w:tag w:val="goog_rdk_33"/>
        </w:sdtPr>
        <w:sdtContent>
          <w:del w:author="Terri Fine" w:id="3" w:date="2024-12-19T18:28:16Z">
            <w:r w:rsidDel="00000000" w:rsidR="00000000" w:rsidRPr="00000000">
              <w:rPr>
                <w:rFonts w:ascii="Cambria" w:cs="Cambria" w:eastAsia="Cambria" w:hAnsi="Cambria"/>
                <w:sz w:val="24"/>
                <w:szCs w:val="24"/>
              </w:rPr>
              <w:drawing>
                <wp:inline distB="114300" distT="114300" distL="114300" distR="114300">
                  <wp:extent cx="6675120" cy="4991100"/>
                  <wp:effectExtent b="0" l="0" r="0" t="0"/>
                  <wp:docPr id="2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6675120" cy="4991100"/>
                          </a:xfrm>
                          <a:prstGeom prst="rect"/>
                          <a:ln/>
                        </pic:spPr>
                      </pic:pic>
                    </a:graphicData>
                  </a:graphic>
                </wp:inline>
              </w:drawing>
            </w:r>
          </w:del>
        </w:sdtContent>
      </w:sdt>
      <w:r w:rsidDel="00000000" w:rsidR="00000000" w:rsidRPr="00000000">
        <w:rPr>
          <w:rtl w:val="0"/>
        </w:rPr>
      </w:r>
    </w:p>
    <w:p w:rsidR="00000000" w:rsidDel="00000000" w:rsidP="00000000" w:rsidRDefault="00000000" w:rsidRPr="00000000" w14:paraId="00000081">
      <w:pPr>
        <w:spacing w:after="0" w:lineRule="auto"/>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2">
      <w:pPr>
        <w:spacing w:after="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3">
      <w:pPr>
        <w:spacing w:after="0" w:lineRule="auto"/>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4">
      <w:pPr>
        <w:spacing w:after="0" w:lineRule="auto"/>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5">
      <w:pPr>
        <w:spacing w:after="0" w:lineRule="auto"/>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6">
      <w:pPr>
        <w:spacing w:after="0" w:lineRule="auto"/>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7">
      <w:pPr>
        <w:jc w:val="left"/>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8">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9">
      <w:pPr>
        <w:spacing w:after="0" w:lineRule="auto"/>
        <w:jc w:val="center"/>
        <w:rPr>
          <w:rFonts w:ascii="Cambria" w:cs="Cambria" w:eastAsia="Cambria" w:hAnsi="Cambria"/>
          <w:b w:val="1"/>
          <w:color w:val="ff0000"/>
          <w:sz w:val="24"/>
          <w:szCs w:val="24"/>
        </w:rPr>
      </w:pPr>
      <w:r w:rsidDel="00000000" w:rsidR="00000000" w:rsidRPr="00000000">
        <w:rPr>
          <w:rFonts w:ascii="Cambria" w:cs="Cambria" w:eastAsia="Cambria" w:hAnsi="Cambria"/>
          <w:b w:val="1"/>
          <w:color w:val="ff0000"/>
          <w:sz w:val="24"/>
          <w:szCs w:val="24"/>
          <w:rtl w:val="0"/>
        </w:rPr>
        <w:t xml:space="preserve">Answer Key</w:t>
      </w:r>
    </w:p>
    <w:p w:rsidR="00000000" w:rsidDel="00000000" w:rsidP="00000000" w:rsidRDefault="00000000" w:rsidRPr="00000000" w14:paraId="0000008A">
      <w:pPr>
        <w:spacing w:after="0" w:lineRule="auto"/>
        <w:jc w:val="center"/>
        <w:rPr>
          <w:rFonts w:ascii="Cambria" w:cs="Cambria" w:eastAsia="Cambria" w:hAnsi="Cambria"/>
          <w:b w:val="1"/>
          <w:color w:val="ff0000"/>
          <w:sz w:val="24"/>
          <w:szCs w:val="24"/>
        </w:rPr>
      </w:pPr>
      <w:r w:rsidDel="00000000" w:rsidR="00000000" w:rsidRPr="00000000">
        <w:rPr>
          <w:rtl w:val="0"/>
        </w:rPr>
      </w:r>
    </w:p>
    <w:p w:rsidR="00000000" w:rsidDel="00000000" w:rsidP="00000000" w:rsidRDefault="00000000" w:rsidRPr="00000000" w14:paraId="0000008B">
      <w:pPr>
        <w:spacing w:after="0" w:lineRule="auto"/>
        <w:jc w:val="center"/>
        <w:rPr>
          <w:rFonts w:ascii="Cambria" w:cs="Cambria" w:eastAsia="Cambria" w:hAnsi="Cambria"/>
          <w:b w:val="1"/>
          <w:color w:val="ff0000"/>
          <w:sz w:val="24"/>
          <w:szCs w:val="24"/>
        </w:rPr>
      </w:pPr>
      <w:r w:rsidDel="00000000" w:rsidR="00000000" w:rsidRPr="00000000">
        <w:rPr>
          <w:rtl w:val="0"/>
        </w:rPr>
      </w:r>
    </w:p>
    <w:p w:rsidR="00000000" w:rsidDel="00000000" w:rsidP="00000000" w:rsidRDefault="00000000" w:rsidRPr="00000000" w14:paraId="0000008C">
      <w:pPr>
        <w:spacing w:after="0" w:lineRule="auto"/>
        <w:jc w:val="center"/>
        <w:rPr>
          <w:rFonts w:ascii="Cambria" w:cs="Cambria" w:eastAsia="Cambria" w:hAnsi="Cambria"/>
          <w:b w:val="1"/>
          <w:color w:val="ff0000"/>
          <w:sz w:val="24"/>
          <w:szCs w:val="24"/>
        </w:rPr>
      </w:pPr>
      <w:r w:rsidDel="00000000" w:rsidR="00000000" w:rsidRPr="00000000">
        <w:rPr>
          <w:rtl w:val="0"/>
        </w:rPr>
      </w:r>
    </w:p>
    <w:p w:rsidR="00000000" w:rsidDel="00000000" w:rsidP="00000000" w:rsidRDefault="00000000" w:rsidRPr="00000000" w14:paraId="0000008D">
      <w:pPr>
        <w:spacing w:after="0" w:lineRule="auto"/>
        <w:jc w:val="center"/>
        <w:rPr>
          <w:rFonts w:ascii="Cambria" w:cs="Cambria" w:eastAsia="Cambria" w:hAnsi="Cambria"/>
          <w:b w:val="1"/>
          <w:color w:val="ff0000"/>
          <w:sz w:val="24"/>
          <w:szCs w:val="24"/>
        </w:rPr>
      </w:pPr>
      <w:r w:rsidDel="00000000" w:rsidR="00000000" w:rsidRPr="00000000">
        <w:rPr>
          <w:rtl w:val="0"/>
        </w:rPr>
      </w:r>
    </w:p>
    <w:p w:rsidR="00000000" w:rsidDel="00000000" w:rsidP="00000000" w:rsidRDefault="00000000" w:rsidRPr="00000000" w14:paraId="0000008E">
      <w:pPr>
        <w:spacing w:after="0" w:lineRule="auto"/>
        <w:jc w:val="center"/>
        <w:rPr>
          <w:rFonts w:ascii="Cambria" w:cs="Cambria" w:eastAsia="Cambria" w:hAnsi="Cambria"/>
          <w:b w:val="1"/>
          <w:color w:val="ff0000"/>
          <w:sz w:val="24"/>
          <w:szCs w:val="24"/>
        </w:rPr>
      </w:pPr>
      <w:r w:rsidDel="00000000" w:rsidR="00000000" w:rsidRPr="00000000">
        <w:rPr>
          <w:rtl w:val="0"/>
        </w:rPr>
      </w:r>
    </w:p>
    <w:p w:rsidR="00000000" w:rsidDel="00000000" w:rsidP="00000000" w:rsidRDefault="00000000" w:rsidRPr="00000000" w14:paraId="0000008F">
      <w:pPr>
        <w:spacing w:after="0" w:lineRule="auto"/>
        <w:jc w:val="center"/>
        <w:rPr>
          <w:rFonts w:ascii="Cambria" w:cs="Cambria" w:eastAsia="Cambria" w:hAnsi="Cambria"/>
          <w:b w:val="1"/>
          <w:color w:val="ff0000"/>
          <w:sz w:val="24"/>
          <w:szCs w:val="24"/>
        </w:rPr>
      </w:pPr>
      <w:r w:rsidDel="00000000" w:rsidR="00000000" w:rsidRPr="00000000">
        <w:rPr>
          <w:rtl w:val="0"/>
        </w:rPr>
      </w:r>
    </w:p>
    <w:p w:rsidR="00000000" w:rsidDel="00000000" w:rsidP="00000000" w:rsidRDefault="00000000" w:rsidRPr="00000000" w14:paraId="00000090">
      <w:pPr>
        <w:spacing w:after="0" w:lineRule="auto"/>
        <w:jc w:val="center"/>
        <w:rPr>
          <w:rFonts w:ascii="Cambria" w:cs="Cambria" w:eastAsia="Cambria" w:hAnsi="Cambria"/>
          <w:b w:val="1"/>
          <w:color w:val="ff0000"/>
          <w:sz w:val="24"/>
          <w:szCs w:val="24"/>
        </w:rPr>
      </w:pPr>
      <w:r w:rsidDel="00000000" w:rsidR="00000000" w:rsidRPr="00000000">
        <w:rPr>
          <w:rFonts w:ascii="Cambria" w:cs="Cambria" w:eastAsia="Cambria" w:hAnsi="Cambria"/>
          <w:b w:val="1"/>
          <w:color w:val="ff0000"/>
          <w:sz w:val="24"/>
          <w:szCs w:val="24"/>
          <w:rtl w:val="0"/>
        </w:rPr>
        <w:t xml:space="preserve">Due to the nature of the questions answers will vary</w:t>
      </w:r>
    </w:p>
    <w:p w:rsidR="00000000" w:rsidDel="00000000" w:rsidP="00000000" w:rsidRDefault="00000000" w:rsidRPr="00000000" w14:paraId="00000091">
      <w:pPr>
        <w:spacing w:after="0" w:lineRule="auto"/>
        <w:jc w:val="center"/>
        <w:rPr>
          <w:rFonts w:ascii="Cambria" w:cs="Cambria" w:eastAsia="Cambria" w:hAnsi="Cambria"/>
          <w:b w:val="1"/>
          <w:color w:val="ff0000"/>
          <w:sz w:val="24"/>
          <w:szCs w:val="24"/>
        </w:rPr>
      </w:pPr>
      <w:r w:rsidDel="00000000" w:rsidR="00000000" w:rsidRPr="00000000">
        <w:rPr>
          <w:rtl w:val="0"/>
        </w:rPr>
      </w:r>
    </w:p>
    <w:p w:rsidR="00000000" w:rsidDel="00000000" w:rsidP="00000000" w:rsidRDefault="00000000" w:rsidRPr="00000000" w14:paraId="00000092">
      <w:pPr>
        <w:spacing w:after="0" w:lineRule="auto"/>
        <w:jc w:val="center"/>
        <w:rPr>
          <w:rFonts w:ascii="Cambria" w:cs="Cambria" w:eastAsia="Cambria" w:hAnsi="Cambria"/>
          <w:b w:val="1"/>
          <w:color w:val="ff0000"/>
          <w:sz w:val="24"/>
          <w:szCs w:val="24"/>
        </w:rPr>
      </w:pPr>
      <w:r w:rsidDel="00000000" w:rsidR="00000000" w:rsidRPr="00000000">
        <w:rPr>
          <w:rtl w:val="0"/>
        </w:rPr>
      </w:r>
    </w:p>
    <w:p w:rsidR="00000000" w:rsidDel="00000000" w:rsidP="00000000" w:rsidRDefault="00000000" w:rsidRPr="00000000" w14:paraId="00000093">
      <w:pPr>
        <w:spacing w:after="0" w:lineRule="auto"/>
        <w:jc w:val="center"/>
        <w:rPr>
          <w:rFonts w:ascii="Cambria" w:cs="Cambria" w:eastAsia="Cambria" w:hAnsi="Cambria"/>
          <w:b w:val="1"/>
          <w:color w:val="ff0000"/>
          <w:sz w:val="24"/>
          <w:szCs w:val="24"/>
        </w:rPr>
      </w:pPr>
      <w:r w:rsidDel="00000000" w:rsidR="00000000" w:rsidRPr="00000000">
        <w:rPr>
          <w:rtl w:val="0"/>
        </w:rPr>
      </w:r>
    </w:p>
    <w:p w:rsidR="00000000" w:rsidDel="00000000" w:rsidP="00000000" w:rsidRDefault="00000000" w:rsidRPr="00000000" w14:paraId="00000094">
      <w:pPr>
        <w:spacing w:after="0" w:lineRule="auto"/>
        <w:jc w:val="center"/>
        <w:rPr>
          <w:rFonts w:ascii="Cambria" w:cs="Cambria" w:eastAsia="Cambria" w:hAnsi="Cambria"/>
          <w:b w:val="1"/>
          <w:color w:val="ff0000"/>
          <w:sz w:val="24"/>
          <w:szCs w:val="24"/>
        </w:rPr>
      </w:pPr>
      <w:r w:rsidDel="00000000" w:rsidR="00000000" w:rsidRPr="00000000">
        <w:rPr>
          <w:rtl w:val="0"/>
        </w:rPr>
      </w:r>
    </w:p>
    <w:p w:rsidR="00000000" w:rsidDel="00000000" w:rsidP="00000000" w:rsidRDefault="00000000" w:rsidRPr="00000000" w14:paraId="00000095">
      <w:pPr>
        <w:spacing w:after="0" w:lineRule="auto"/>
        <w:jc w:val="center"/>
        <w:rPr>
          <w:rFonts w:ascii="Cambria" w:cs="Cambria" w:eastAsia="Cambria" w:hAnsi="Cambria"/>
          <w:b w:val="1"/>
          <w:color w:val="ff0000"/>
          <w:sz w:val="24"/>
          <w:szCs w:val="24"/>
        </w:rPr>
      </w:pPr>
      <w:r w:rsidDel="00000000" w:rsidR="00000000" w:rsidRPr="00000000">
        <w:rPr>
          <w:rtl w:val="0"/>
        </w:rPr>
      </w:r>
    </w:p>
    <w:p w:rsidR="00000000" w:rsidDel="00000000" w:rsidP="00000000" w:rsidRDefault="00000000" w:rsidRPr="00000000" w14:paraId="00000096">
      <w:pPr>
        <w:spacing w:after="0" w:lineRule="auto"/>
        <w:jc w:val="center"/>
        <w:rPr>
          <w:rFonts w:ascii="Cambria" w:cs="Cambria" w:eastAsia="Cambria" w:hAnsi="Cambria"/>
          <w:b w:val="1"/>
          <w:color w:val="ff0000"/>
          <w:sz w:val="24"/>
          <w:szCs w:val="24"/>
        </w:rPr>
      </w:pPr>
      <w:r w:rsidDel="00000000" w:rsidR="00000000" w:rsidRPr="00000000">
        <w:rPr>
          <w:rtl w:val="0"/>
        </w:rPr>
      </w:r>
    </w:p>
    <w:p w:rsidR="00000000" w:rsidDel="00000000" w:rsidP="00000000" w:rsidRDefault="00000000" w:rsidRPr="00000000" w14:paraId="00000097">
      <w:pPr>
        <w:spacing w:after="0" w:lineRule="auto"/>
        <w:jc w:val="center"/>
        <w:rPr>
          <w:rFonts w:ascii="Cambria" w:cs="Cambria" w:eastAsia="Cambria" w:hAnsi="Cambria"/>
          <w:b w:val="1"/>
          <w:color w:val="ff0000"/>
          <w:sz w:val="24"/>
          <w:szCs w:val="24"/>
        </w:rPr>
      </w:pPr>
      <w:r w:rsidDel="00000000" w:rsidR="00000000" w:rsidRPr="00000000">
        <w:rPr>
          <w:rtl w:val="0"/>
        </w:rPr>
      </w:r>
    </w:p>
    <w:p w:rsidR="00000000" w:rsidDel="00000000" w:rsidP="00000000" w:rsidRDefault="00000000" w:rsidRPr="00000000" w14:paraId="00000098">
      <w:pPr>
        <w:spacing w:after="0" w:lineRule="auto"/>
        <w:jc w:val="center"/>
        <w:rPr>
          <w:rFonts w:ascii="Cambria" w:cs="Cambria" w:eastAsia="Cambria" w:hAnsi="Cambria"/>
          <w:b w:val="1"/>
          <w:color w:val="ff0000"/>
          <w:sz w:val="24"/>
          <w:szCs w:val="24"/>
        </w:rPr>
      </w:pPr>
      <w:r w:rsidDel="00000000" w:rsidR="00000000" w:rsidRPr="00000000">
        <w:rPr>
          <w:rtl w:val="0"/>
        </w:rPr>
      </w:r>
    </w:p>
    <w:p w:rsidR="00000000" w:rsidDel="00000000" w:rsidP="00000000" w:rsidRDefault="00000000" w:rsidRPr="00000000" w14:paraId="00000099">
      <w:pPr>
        <w:spacing w:after="0" w:lineRule="auto"/>
        <w:jc w:val="center"/>
        <w:rPr>
          <w:rFonts w:ascii="Cambria" w:cs="Cambria" w:eastAsia="Cambria" w:hAnsi="Cambria"/>
          <w:b w:val="1"/>
          <w:color w:val="ff0000"/>
          <w:sz w:val="24"/>
          <w:szCs w:val="24"/>
        </w:rPr>
      </w:pPr>
      <w:r w:rsidDel="00000000" w:rsidR="00000000" w:rsidRPr="00000000">
        <w:rPr>
          <w:rtl w:val="0"/>
        </w:rPr>
      </w:r>
    </w:p>
    <w:p w:rsidR="00000000" w:rsidDel="00000000" w:rsidP="00000000" w:rsidRDefault="00000000" w:rsidRPr="00000000" w14:paraId="0000009A">
      <w:pPr>
        <w:spacing w:after="0" w:lineRule="auto"/>
        <w:jc w:val="center"/>
        <w:rPr>
          <w:rFonts w:ascii="Cambria" w:cs="Cambria" w:eastAsia="Cambria" w:hAnsi="Cambria"/>
          <w:b w:val="1"/>
          <w:color w:val="ff0000"/>
          <w:sz w:val="24"/>
          <w:szCs w:val="24"/>
        </w:rPr>
      </w:pPr>
      <w:r w:rsidDel="00000000" w:rsidR="00000000" w:rsidRPr="00000000">
        <w:rPr>
          <w:rtl w:val="0"/>
        </w:rPr>
      </w:r>
    </w:p>
    <w:p w:rsidR="00000000" w:rsidDel="00000000" w:rsidP="00000000" w:rsidRDefault="00000000" w:rsidRPr="00000000" w14:paraId="0000009B">
      <w:pPr>
        <w:spacing w:after="0" w:lineRule="auto"/>
        <w:jc w:val="center"/>
        <w:rPr>
          <w:rFonts w:ascii="Cambria" w:cs="Cambria" w:eastAsia="Cambria" w:hAnsi="Cambria"/>
          <w:b w:val="1"/>
          <w:color w:val="ff0000"/>
          <w:sz w:val="24"/>
          <w:szCs w:val="24"/>
        </w:rPr>
      </w:pPr>
      <w:r w:rsidDel="00000000" w:rsidR="00000000" w:rsidRPr="00000000">
        <w:rPr>
          <w:rtl w:val="0"/>
        </w:rPr>
      </w:r>
    </w:p>
    <w:p w:rsidR="00000000" w:rsidDel="00000000" w:rsidP="00000000" w:rsidRDefault="00000000" w:rsidRPr="00000000" w14:paraId="0000009C">
      <w:pPr>
        <w:spacing w:after="0" w:lineRule="auto"/>
        <w:jc w:val="center"/>
        <w:rPr>
          <w:rFonts w:ascii="Cambria" w:cs="Cambria" w:eastAsia="Cambria" w:hAnsi="Cambria"/>
          <w:b w:val="1"/>
          <w:color w:val="ff0000"/>
          <w:sz w:val="24"/>
          <w:szCs w:val="24"/>
        </w:rPr>
      </w:pPr>
      <w:r w:rsidDel="00000000" w:rsidR="00000000" w:rsidRPr="00000000">
        <w:rPr>
          <w:rtl w:val="0"/>
        </w:rPr>
      </w:r>
    </w:p>
    <w:p w:rsidR="00000000" w:rsidDel="00000000" w:rsidP="00000000" w:rsidRDefault="00000000" w:rsidRPr="00000000" w14:paraId="0000009D">
      <w:pPr>
        <w:spacing w:after="0" w:lineRule="auto"/>
        <w:jc w:val="center"/>
        <w:rPr>
          <w:rFonts w:ascii="Cambria" w:cs="Cambria" w:eastAsia="Cambria" w:hAnsi="Cambria"/>
          <w:b w:val="1"/>
          <w:color w:val="ff0000"/>
          <w:sz w:val="24"/>
          <w:szCs w:val="24"/>
        </w:rPr>
      </w:pPr>
      <w:r w:rsidDel="00000000" w:rsidR="00000000" w:rsidRPr="00000000">
        <w:rPr>
          <w:rtl w:val="0"/>
        </w:rPr>
      </w:r>
    </w:p>
    <w:p w:rsidR="00000000" w:rsidDel="00000000" w:rsidP="00000000" w:rsidRDefault="00000000" w:rsidRPr="00000000" w14:paraId="0000009E">
      <w:pPr>
        <w:spacing w:after="0" w:lineRule="auto"/>
        <w:jc w:val="center"/>
        <w:rPr>
          <w:rFonts w:ascii="Cambria" w:cs="Cambria" w:eastAsia="Cambria" w:hAnsi="Cambria"/>
          <w:b w:val="1"/>
          <w:color w:val="ff0000"/>
          <w:sz w:val="24"/>
          <w:szCs w:val="24"/>
        </w:rPr>
      </w:pPr>
      <w:r w:rsidDel="00000000" w:rsidR="00000000" w:rsidRPr="00000000">
        <w:rPr>
          <w:rtl w:val="0"/>
        </w:rPr>
      </w:r>
    </w:p>
    <w:p w:rsidR="00000000" w:rsidDel="00000000" w:rsidP="00000000" w:rsidRDefault="00000000" w:rsidRPr="00000000" w14:paraId="0000009F">
      <w:pPr>
        <w:spacing w:after="0" w:lineRule="auto"/>
        <w:jc w:val="center"/>
        <w:rPr>
          <w:rFonts w:ascii="Cambria" w:cs="Cambria" w:eastAsia="Cambria" w:hAnsi="Cambria"/>
          <w:b w:val="1"/>
          <w:color w:val="ff0000"/>
          <w:sz w:val="24"/>
          <w:szCs w:val="24"/>
        </w:rPr>
      </w:pPr>
      <w:r w:rsidDel="00000000" w:rsidR="00000000" w:rsidRPr="00000000">
        <w:rPr>
          <w:rtl w:val="0"/>
        </w:rPr>
      </w:r>
    </w:p>
    <w:p w:rsidR="00000000" w:rsidDel="00000000" w:rsidP="00000000" w:rsidRDefault="00000000" w:rsidRPr="00000000" w14:paraId="000000A0">
      <w:pPr>
        <w:spacing w:after="0" w:lineRule="auto"/>
        <w:jc w:val="center"/>
        <w:rPr>
          <w:rFonts w:ascii="Cambria" w:cs="Cambria" w:eastAsia="Cambria" w:hAnsi="Cambria"/>
          <w:b w:val="1"/>
          <w:color w:val="ff0000"/>
          <w:sz w:val="24"/>
          <w:szCs w:val="24"/>
        </w:rPr>
      </w:pPr>
      <w:r w:rsidDel="00000000" w:rsidR="00000000" w:rsidRPr="00000000">
        <w:rPr>
          <w:rtl w:val="0"/>
        </w:rPr>
      </w:r>
    </w:p>
    <w:p w:rsidR="00000000" w:rsidDel="00000000" w:rsidP="00000000" w:rsidRDefault="00000000" w:rsidRPr="00000000" w14:paraId="000000A1">
      <w:pPr>
        <w:spacing w:after="0" w:lineRule="auto"/>
        <w:jc w:val="center"/>
        <w:rPr>
          <w:rFonts w:ascii="Cambria" w:cs="Cambria" w:eastAsia="Cambria" w:hAnsi="Cambria"/>
          <w:b w:val="1"/>
          <w:color w:val="ff0000"/>
          <w:sz w:val="24"/>
          <w:szCs w:val="24"/>
        </w:rPr>
      </w:pPr>
      <w:r w:rsidDel="00000000" w:rsidR="00000000" w:rsidRPr="00000000">
        <w:rPr>
          <w:rtl w:val="0"/>
        </w:rPr>
      </w:r>
    </w:p>
    <w:p w:rsidR="00000000" w:rsidDel="00000000" w:rsidP="00000000" w:rsidRDefault="00000000" w:rsidRPr="00000000" w14:paraId="000000A2">
      <w:pPr>
        <w:spacing w:after="0" w:lineRule="auto"/>
        <w:jc w:val="center"/>
        <w:rPr>
          <w:rFonts w:ascii="Cambria" w:cs="Cambria" w:eastAsia="Cambria" w:hAnsi="Cambria"/>
          <w:b w:val="1"/>
          <w:color w:val="ff0000"/>
          <w:sz w:val="24"/>
          <w:szCs w:val="24"/>
        </w:rPr>
      </w:pPr>
      <w:r w:rsidDel="00000000" w:rsidR="00000000" w:rsidRPr="00000000">
        <w:rPr>
          <w:rtl w:val="0"/>
        </w:rPr>
      </w:r>
    </w:p>
    <w:p w:rsidR="00000000" w:rsidDel="00000000" w:rsidP="00000000" w:rsidRDefault="00000000" w:rsidRPr="00000000" w14:paraId="000000A3">
      <w:pPr>
        <w:spacing w:after="0" w:lineRule="auto"/>
        <w:jc w:val="center"/>
        <w:rPr>
          <w:rFonts w:ascii="Cambria" w:cs="Cambria" w:eastAsia="Cambria" w:hAnsi="Cambria"/>
          <w:b w:val="1"/>
          <w:color w:val="ff0000"/>
          <w:sz w:val="24"/>
          <w:szCs w:val="24"/>
        </w:rPr>
      </w:pPr>
      <w:r w:rsidDel="00000000" w:rsidR="00000000" w:rsidRPr="00000000">
        <w:rPr>
          <w:rtl w:val="0"/>
        </w:rPr>
      </w:r>
    </w:p>
    <w:p w:rsidR="00000000" w:rsidDel="00000000" w:rsidP="00000000" w:rsidRDefault="00000000" w:rsidRPr="00000000" w14:paraId="000000A4">
      <w:pPr>
        <w:spacing w:after="0" w:lineRule="auto"/>
        <w:jc w:val="center"/>
        <w:rPr>
          <w:rFonts w:ascii="Cambria" w:cs="Cambria" w:eastAsia="Cambria" w:hAnsi="Cambria"/>
          <w:b w:val="1"/>
          <w:color w:val="ff0000"/>
          <w:sz w:val="24"/>
          <w:szCs w:val="24"/>
        </w:rPr>
      </w:pPr>
      <w:r w:rsidDel="00000000" w:rsidR="00000000" w:rsidRPr="00000000">
        <w:rPr>
          <w:rtl w:val="0"/>
        </w:rPr>
      </w:r>
    </w:p>
    <w:p w:rsidR="00000000" w:rsidDel="00000000" w:rsidP="00000000" w:rsidRDefault="00000000" w:rsidRPr="00000000" w14:paraId="000000A5">
      <w:pPr>
        <w:spacing w:after="0" w:lineRule="auto"/>
        <w:jc w:val="center"/>
        <w:rPr>
          <w:rFonts w:ascii="Cambria" w:cs="Cambria" w:eastAsia="Cambria" w:hAnsi="Cambria"/>
          <w:b w:val="1"/>
          <w:color w:val="ff0000"/>
          <w:sz w:val="24"/>
          <w:szCs w:val="24"/>
        </w:rPr>
      </w:pPr>
      <w:r w:rsidDel="00000000" w:rsidR="00000000" w:rsidRPr="00000000">
        <w:rPr>
          <w:rtl w:val="0"/>
        </w:rPr>
      </w:r>
    </w:p>
    <w:p w:rsidR="00000000" w:rsidDel="00000000" w:rsidP="00000000" w:rsidRDefault="00000000" w:rsidRPr="00000000" w14:paraId="000000A6">
      <w:pPr>
        <w:spacing w:after="0" w:lineRule="auto"/>
        <w:jc w:val="center"/>
        <w:rPr>
          <w:rFonts w:ascii="Cambria" w:cs="Cambria" w:eastAsia="Cambria" w:hAnsi="Cambria"/>
          <w:b w:val="1"/>
          <w:color w:val="ff0000"/>
          <w:sz w:val="24"/>
          <w:szCs w:val="24"/>
        </w:rPr>
      </w:pPr>
      <w:r w:rsidDel="00000000" w:rsidR="00000000" w:rsidRPr="00000000">
        <w:rPr>
          <w:rtl w:val="0"/>
        </w:rPr>
      </w:r>
    </w:p>
    <w:p w:rsidR="00000000" w:rsidDel="00000000" w:rsidP="00000000" w:rsidRDefault="00000000" w:rsidRPr="00000000" w14:paraId="000000A7">
      <w:pPr>
        <w:spacing w:after="0" w:lineRule="auto"/>
        <w:jc w:val="center"/>
        <w:rPr>
          <w:rFonts w:ascii="Cambria" w:cs="Cambria" w:eastAsia="Cambria" w:hAnsi="Cambria"/>
          <w:b w:val="1"/>
          <w:color w:val="ff0000"/>
          <w:sz w:val="24"/>
          <w:szCs w:val="24"/>
        </w:rPr>
      </w:pPr>
      <w:r w:rsidDel="00000000" w:rsidR="00000000" w:rsidRPr="00000000">
        <w:rPr>
          <w:rtl w:val="0"/>
        </w:rPr>
      </w:r>
    </w:p>
    <w:p w:rsidR="00000000" w:rsidDel="00000000" w:rsidP="00000000" w:rsidRDefault="00000000" w:rsidRPr="00000000" w14:paraId="000000A8">
      <w:pPr>
        <w:spacing w:after="0" w:lineRule="auto"/>
        <w:jc w:val="center"/>
        <w:rPr>
          <w:rFonts w:ascii="Cambria" w:cs="Cambria" w:eastAsia="Cambria" w:hAnsi="Cambria"/>
          <w:b w:val="1"/>
          <w:color w:val="ff0000"/>
          <w:sz w:val="24"/>
          <w:szCs w:val="24"/>
        </w:rPr>
      </w:pPr>
      <w:r w:rsidDel="00000000" w:rsidR="00000000" w:rsidRPr="00000000">
        <w:rPr>
          <w:rtl w:val="0"/>
        </w:rPr>
      </w:r>
    </w:p>
    <w:p w:rsidR="00000000" w:rsidDel="00000000" w:rsidP="00000000" w:rsidRDefault="00000000" w:rsidRPr="00000000" w14:paraId="000000A9">
      <w:pPr>
        <w:spacing w:after="0" w:lineRule="auto"/>
        <w:jc w:val="center"/>
        <w:rPr>
          <w:rFonts w:ascii="Cambria" w:cs="Cambria" w:eastAsia="Cambria" w:hAnsi="Cambria"/>
          <w:b w:val="1"/>
          <w:color w:val="ff0000"/>
          <w:sz w:val="24"/>
          <w:szCs w:val="24"/>
        </w:rPr>
      </w:pPr>
      <w:r w:rsidDel="00000000" w:rsidR="00000000" w:rsidRPr="00000000">
        <w:rPr>
          <w:rtl w:val="0"/>
        </w:rPr>
      </w:r>
    </w:p>
    <w:p w:rsidR="00000000" w:rsidDel="00000000" w:rsidP="00000000" w:rsidRDefault="00000000" w:rsidRPr="00000000" w14:paraId="000000AA">
      <w:pPr>
        <w:spacing w:after="0" w:lineRule="auto"/>
        <w:jc w:val="center"/>
        <w:rPr>
          <w:rFonts w:ascii="Cambria" w:cs="Cambria" w:eastAsia="Cambria" w:hAnsi="Cambria"/>
          <w:b w:val="1"/>
          <w:color w:val="ff0000"/>
          <w:sz w:val="24"/>
          <w:szCs w:val="24"/>
        </w:rPr>
      </w:pPr>
      <w:r w:rsidDel="00000000" w:rsidR="00000000" w:rsidRPr="00000000">
        <w:rPr>
          <w:rtl w:val="0"/>
        </w:rPr>
      </w:r>
    </w:p>
    <w:p w:rsidR="00000000" w:rsidDel="00000000" w:rsidP="00000000" w:rsidRDefault="00000000" w:rsidRPr="00000000" w14:paraId="000000AB">
      <w:pPr>
        <w:spacing w:after="0" w:lineRule="auto"/>
        <w:jc w:val="center"/>
        <w:rPr>
          <w:rFonts w:ascii="Cambria" w:cs="Cambria" w:eastAsia="Cambria" w:hAnsi="Cambria"/>
          <w:b w:val="1"/>
          <w:color w:val="ff0000"/>
          <w:sz w:val="24"/>
          <w:szCs w:val="24"/>
        </w:rPr>
      </w:pPr>
      <w:r w:rsidDel="00000000" w:rsidR="00000000" w:rsidRPr="00000000">
        <w:rPr>
          <w:rtl w:val="0"/>
        </w:rPr>
      </w:r>
    </w:p>
    <w:p w:rsidR="00000000" w:rsidDel="00000000" w:rsidP="00000000" w:rsidRDefault="00000000" w:rsidRPr="00000000" w14:paraId="000000AC">
      <w:pPr>
        <w:spacing w:after="0" w:lineRule="auto"/>
        <w:jc w:val="center"/>
        <w:rPr>
          <w:rFonts w:ascii="Cambria" w:cs="Cambria" w:eastAsia="Cambria" w:hAnsi="Cambria"/>
          <w:b w:val="1"/>
          <w:color w:val="ff0000"/>
          <w:sz w:val="24"/>
          <w:szCs w:val="24"/>
        </w:rPr>
      </w:pPr>
      <w:r w:rsidDel="00000000" w:rsidR="00000000" w:rsidRPr="00000000">
        <w:rPr>
          <w:rtl w:val="0"/>
        </w:rPr>
      </w:r>
    </w:p>
    <w:p w:rsidR="00000000" w:rsidDel="00000000" w:rsidP="00000000" w:rsidRDefault="00000000" w:rsidRPr="00000000" w14:paraId="000000AD">
      <w:pPr>
        <w:spacing w:after="0" w:lineRule="auto"/>
        <w:jc w:val="center"/>
        <w:rPr>
          <w:rFonts w:ascii="Cambria" w:cs="Cambria" w:eastAsia="Cambria" w:hAnsi="Cambria"/>
          <w:b w:val="1"/>
          <w:color w:val="ff0000"/>
          <w:sz w:val="24"/>
          <w:szCs w:val="24"/>
        </w:rPr>
      </w:pPr>
      <w:r w:rsidDel="00000000" w:rsidR="00000000" w:rsidRPr="00000000">
        <w:rPr>
          <w:rtl w:val="0"/>
        </w:rPr>
      </w:r>
    </w:p>
    <w:p w:rsidR="00000000" w:rsidDel="00000000" w:rsidP="00000000" w:rsidRDefault="00000000" w:rsidRPr="00000000" w14:paraId="000000AE">
      <w:pPr>
        <w:spacing w:after="0" w:lineRule="auto"/>
        <w:jc w:val="center"/>
        <w:rPr>
          <w:rFonts w:ascii="Cambria" w:cs="Cambria" w:eastAsia="Cambria" w:hAnsi="Cambria"/>
          <w:b w:val="1"/>
          <w:color w:val="ff0000"/>
          <w:sz w:val="24"/>
          <w:szCs w:val="24"/>
        </w:rPr>
      </w:pPr>
      <w:r w:rsidDel="00000000" w:rsidR="00000000" w:rsidRPr="00000000">
        <w:rPr>
          <w:rtl w:val="0"/>
        </w:rPr>
      </w:r>
    </w:p>
    <w:p w:rsidR="00000000" w:rsidDel="00000000" w:rsidP="00000000" w:rsidRDefault="00000000" w:rsidRPr="00000000" w14:paraId="000000AF">
      <w:pPr>
        <w:spacing w:after="0" w:lineRule="auto"/>
        <w:jc w:val="center"/>
        <w:rPr>
          <w:rFonts w:ascii="Cambria" w:cs="Cambria" w:eastAsia="Cambria" w:hAnsi="Cambria"/>
          <w:b w:val="1"/>
          <w:color w:val="ff0000"/>
          <w:sz w:val="24"/>
          <w:szCs w:val="24"/>
        </w:rPr>
      </w:pPr>
      <w:r w:rsidDel="00000000" w:rsidR="00000000" w:rsidRPr="00000000">
        <w:rPr>
          <w:rtl w:val="0"/>
        </w:rPr>
      </w:r>
    </w:p>
    <w:p w:rsidR="00000000" w:rsidDel="00000000" w:rsidP="00000000" w:rsidRDefault="00000000" w:rsidRPr="00000000" w14:paraId="000000B0">
      <w:pPr>
        <w:spacing w:after="0" w:lineRule="auto"/>
        <w:jc w:val="center"/>
        <w:rPr>
          <w:rFonts w:ascii="Cambria" w:cs="Cambria" w:eastAsia="Cambria" w:hAnsi="Cambria"/>
          <w:b w:val="1"/>
          <w:color w:val="ff0000"/>
          <w:sz w:val="24"/>
          <w:szCs w:val="24"/>
        </w:rPr>
      </w:pPr>
      <w:r w:rsidDel="00000000" w:rsidR="00000000" w:rsidRPr="00000000">
        <w:rPr>
          <w:rtl w:val="0"/>
        </w:rPr>
      </w:r>
    </w:p>
    <w:p w:rsidR="00000000" w:rsidDel="00000000" w:rsidP="00000000" w:rsidRDefault="00000000" w:rsidRPr="00000000" w14:paraId="000000B1">
      <w:pPr>
        <w:spacing w:after="0" w:lineRule="auto"/>
        <w:jc w:val="center"/>
        <w:rPr>
          <w:rFonts w:ascii="Cambria" w:cs="Cambria" w:eastAsia="Cambria" w:hAnsi="Cambria"/>
          <w:b w:val="1"/>
          <w:color w:val="ff0000"/>
          <w:sz w:val="24"/>
          <w:szCs w:val="24"/>
        </w:rPr>
      </w:pPr>
      <w:r w:rsidDel="00000000" w:rsidR="00000000" w:rsidRPr="00000000">
        <w:rPr>
          <w:rtl w:val="0"/>
        </w:rPr>
      </w:r>
    </w:p>
    <w:p w:rsidR="00000000" w:rsidDel="00000000" w:rsidP="00000000" w:rsidRDefault="00000000" w:rsidRPr="00000000" w14:paraId="000000B2">
      <w:pPr>
        <w:spacing w:after="0" w:lineRule="auto"/>
        <w:jc w:val="center"/>
        <w:rPr>
          <w:rFonts w:ascii="Cambria" w:cs="Cambria" w:eastAsia="Cambria" w:hAnsi="Cambria"/>
          <w:b w:val="1"/>
          <w:color w:val="ff0000"/>
          <w:sz w:val="24"/>
          <w:szCs w:val="24"/>
        </w:rPr>
      </w:pPr>
      <w:r w:rsidDel="00000000" w:rsidR="00000000" w:rsidRPr="00000000">
        <w:rPr>
          <w:rtl w:val="0"/>
        </w:rPr>
      </w:r>
    </w:p>
    <w:p w:rsidR="00000000" w:rsidDel="00000000" w:rsidP="00000000" w:rsidRDefault="00000000" w:rsidRPr="00000000" w14:paraId="000000B3">
      <w:pPr>
        <w:spacing w:after="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B4">
      <w:pPr>
        <w:spacing w:after="0" w:lineRule="auto"/>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5">
      <w:pPr>
        <w:spacing w:after="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Sources</w:t>
      </w:r>
    </w:p>
    <w:p w:rsidR="00000000" w:rsidDel="00000000" w:rsidP="00000000" w:rsidRDefault="00000000" w:rsidRPr="00000000" w14:paraId="000000B6">
      <w:pPr>
        <w:spacing w:after="0" w:lineRule="auto"/>
        <w:jc w:val="center"/>
        <w:rPr>
          <w:rFonts w:ascii="Cambria" w:cs="Cambria" w:eastAsia="Cambria" w:hAnsi="Cambria"/>
          <w:b w:val="1"/>
          <w:sz w:val="28"/>
          <w:szCs w:val="28"/>
        </w:rPr>
      </w:pPr>
      <w:r w:rsidDel="00000000" w:rsidR="00000000" w:rsidRPr="00000000">
        <w:rPr>
          <w:rtl w:val="0"/>
        </w:rPr>
      </w:r>
    </w:p>
    <w:sdt>
      <w:sdtPr>
        <w:tag w:val="goog_rdk_39"/>
      </w:sdtPr>
      <w:sdtContent>
        <w:p w:rsidR="00000000" w:rsidDel="00000000" w:rsidP="00000000" w:rsidRDefault="00000000" w:rsidRPr="00000000" w14:paraId="000000B7">
          <w:pPr>
            <w:rPr>
              <w:ins w:author="Terri Fine" w:id="6" w:date="2024-12-19T18:30:36Z"/>
              <w:rFonts w:ascii="Cambria" w:cs="Cambria" w:eastAsia="Cambria" w:hAnsi="Cambria"/>
              <w:b w:val="1"/>
              <w:sz w:val="24"/>
              <w:szCs w:val="24"/>
            </w:rPr>
          </w:pPr>
          <w:sdt>
            <w:sdtPr>
              <w:tag w:val="goog_rdk_35"/>
            </w:sdtPr>
            <w:sdtContent>
              <w:ins w:author="Terri Fine" w:id="4" w:date="2024-12-19T18:29:17Z">
                <w:r w:rsidDel="00000000" w:rsidR="00000000" w:rsidRPr="00000000">
                  <w:fldChar w:fldCharType="begin"/>
                </w:r>
                <w:r w:rsidDel="00000000" w:rsidR="00000000" w:rsidRPr="00000000">
                  <w:instrText xml:space="preserve">HYPERLINK "https://www.oyez.org/cases/1940-1955/323us214"</w:instrText>
                </w:r>
                <w:r w:rsidDel="00000000" w:rsidR="00000000" w:rsidRPr="00000000">
                  <w:fldChar w:fldCharType="separate"/>
                </w:r>
                <w:sdt>
                  <w:sdtPr>
                    <w:tag w:val="goog_rdk_36"/>
                  </w:sdtPr>
                  <w:sdtContent>
                    <w:r w:rsidDel="00000000" w:rsidR="00000000" w:rsidRPr="00000000">
                      <w:rPr>
                        <w:rFonts w:ascii="Cambria" w:cs="Cambria" w:eastAsia="Cambria" w:hAnsi="Cambria"/>
                        <w:b w:val="1"/>
                        <w:sz w:val="24"/>
                        <w:szCs w:val="24"/>
                        <w:rtl w:val="0"/>
                        <w:rPrChange w:author="Terri Fine" w:id="5" w:date="2024-12-19T18:35:26Z">
                          <w:rPr>
                            <w:rFonts w:ascii="Cambria" w:cs="Cambria" w:eastAsia="Cambria" w:hAnsi="Cambria"/>
                            <w:b w:val="1"/>
                            <w:sz w:val="28"/>
                            <w:szCs w:val="28"/>
                          </w:rPr>
                        </w:rPrChange>
                      </w:rPr>
                      <w:t xml:space="preserve">Korematsu v. United States (1944) OYEZ</w:t>
                    </w:r>
                  </w:sdtContent>
                </w:sdt>
                <w:r w:rsidDel="00000000" w:rsidR="00000000" w:rsidRPr="00000000">
                  <w:fldChar w:fldCharType="end"/>
                </w:r>
              </w:ins>
            </w:sdtContent>
          </w:sdt>
          <w:sdt>
            <w:sdtPr>
              <w:tag w:val="goog_rdk_37"/>
            </w:sdtPr>
            <w:sdtContent>
              <w:del w:author="Terri Fine" w:id="4" w:date="2024-12-19T18:29:17Z">
                <w:r w:rsidDel="00000000" w:rsidR="00000000" w:rsidRPr="00000000">
                  <w:fldChar w:fldCharType="begin"/>
                </w:r>
                <w:r w:rsidDel="00000000" w:rsidR="00000000" w:rsidRPr="00000000">
                  <w:delInstrText xml:space="preserve">HYPERLINK "https://www.oyez.org/cases/1940-1955/323us214"</w:delInstrText>
                </w:r>
                <w:r w:rsidDel="00000000" w:rsidR="00000000" w:rsidRPr="00000000">
                  <w:fldChar w:fldCharType="separate"/>
                </w:r>
                <w:r w:rsidDel="00000000" w:rsidR="00000000" w:rsidRPr="00000000">
                  <w:rPr>
                    <w:rFonts w:ascii="Cambria" w:cs="Cambria" w:eastAsia="Cambria" w:hAnsi="Cambria"/>
                    <w:b w:val="1"/>
                    <w:color w:val="0563c1"/>
                    <w:sz w:val="24"/>
                    <w:szCs w:val="24"/>
                    <w:u w:val="single"/>
                    <w:rtl w:val="0"/>
                  </w:rPr>
                  <w:delText xml:space="preserve">https://www.oyez.org/cases/1940-1955/323us214</w:delText>
                </w:r>
                <w:r w:rsidDel="00000000" w:rsidR="00000000" w:rsidRPr="00000000">
                  <w:fldChar w:fldCharType="end"/>
                </w:r>
              </w:del>
            </w:sdtContent>
          </w:sdt>
          <w:r w:rsidDel="00000000" w:rsidR="00000000" w:rsidRPr="00000000">
            <w:rPr>
              <w:rFonts w:ascii="Cambria" w:cs="Cambria" w:eastAsia="Cambria" w:hAnsi="Cambria"/>
              <w:b w:val="1"/>
              <w:sz w:val="24"/>
              <w:szCs w:val="24"/>
              <w:rtl w:val="0"/>
            </w:rPr>
            <w:t xml:space="preserve"> </w:t>
          </w:r>
          <w:sdt>
            <w:sdtPr>
              <w:tag w:val="goog_rdk_38"/>
            </w:sdtPr>
            <w:sdtContent>
              <w:ins w:author="Terri Fine" w:id="6" w:date="2024-12-19T18:30:36Z">
                <w:r w:rsidDel="00000000" w:rsidR="00000000" w:rsidRPr="00000000">
                  <w:rPr>
                    <w:rtl w:val="0"/>
                  </w:rPr>
                </w:r>
              </w:ins>
            </w:sdtContent>
          </w:sdt>
        </w:p>
      </w:sdtContent>
    </w:sdt>
    <w:sdt>
      <w:sdtPr>
        <w:tag w:val="goog_rdk_42"/>
      </w:sdtPr>
      <w:sdtContent>
        <w:p w:rsidR="00000000" w:rsidDel="00000000" w:rsidP="00000000" w:rsidRDefault="00000000" w:rsidRPr="00000000" w14:paraId="000000B8">
          <w:pPr>
            <w:rPr>
              <w:del w:author="Terri Fine" w:id="6" w:date="2024-12-19T18:30:36Z"/>
              <w:rFonts w:ascii="Cambria" w:cs="Cambria" w:eastAsia="Cambria" w:hAnsi="Cambria"/>
              <w:b w:val="1"/>
              <w:sz w:val="24"/>
              <w:szCs w:val="24"/>
            </w:rPr>
          </w:pPr>
          <w:sdt>
            <w:sdtPr>
              <w:tag w:val="goog_rdk_41"/>
            </w:sdtPr>
            <w:sdtContent>
              <w:del w:author="Terri Fine" w:id="6" w:date="2024-12-19T18:30:36Z">
                <w:r w:rsidDel="00000000" w:rsidR="00000000" w:rsidRPr="00000000">
                  <w:rPr>
                    <w:rtl w:val="0"/>
                  </w:rPr>
                </w:r>
              </w:del>
            </w:sdtContent>
          </w:sdt>
        </w:p>
      </w:sdtContent>
    </w:sdt>
    <w:p w:rsidR="00000000" w:rsidDel="00000000" w:rsidP="00000000" w:rsidRDefault="00000000" w:rsidRPr="00000000" w14:paraId="000000B9">
      <w:pPr>
        <w:rPr>
          <w:rFonts w:ascii="Cambria" w:cs="Cambria" w:eastAsia="Cambria" w:hAnsi="Cambria"/>
          <w:b w:val="1"/>
          <w:sz w:val="24"/>
          <w:szCs w:val="24"/>
        </w:rPr>
      </w:pPr>
      <w:hyperlink r:id="rId12">
        <w:sdt>
          <w:sdtPr>
            <w:tag w:val="goog_rdk_43"/>
          </w:sdtPr>
          <w:sdtContent>
            <w:r w:rsidDel="00000000" w:rsidR="00000000" w:rsidRPr="00000000">
              <w:rPr>
                <w:color w:val="0563c1"/>
                <w:sz w:val="24"/>
                <w:szCs w:val="24"/>
                <w:u w:val="single"/>
                <w:rtl w:val="0"/>
                <w:rPrChange w:author="Terri Fine" w:id="5" w:date="2024-12-19T18:35:26Z">
                  <w:rPr>
                    <w:color w:val="0563c1"/>
                    <w:u w:val="single"/>
                  </w:rPr>
                </w:rPrChange>
              </w:rPr>
              <w:t xml:space="preserve">Remembering 9/11: The lasting effects of the Patriot Act - YouTube</w:t>
            </w:r>
          </w:sdtContent>
        </w:sdt>
      </w:hyperlink>
      <w:r w:rsidDel="00000000" w:rsidR="00000000" w:rsidRPr="00000000">
        <w:rPr>
          <w:rtl w:val="0"/>
        </w:rPr>
      </w:r>
    </w:p>
    <w:sdt>
      <w:sdtPr>
        <w:tag w:val="goog_rdk_47"/>
      </w:sdtPr>
      <w:sdtContent>
        <w:p w:rsidR="00000000" w:rsidDel="00000000" w:rsidP="00000000" w:rsidRDefault="00000000" w:rsidRPr="00000000" w14:paraId="000000BA">
          <w:pPr>
            <w:rPr>
              <w:ins w:author="Terri Fine" w:id="7" w:date="2024-12-19T18:30:41Z"/>
              <w:rFonts w:ascii="Cambria" w:cs="Cambria" w:eastAsia="Cambria" w:hAnsi="Cambria"/>
              <w:b w:val="1"/>
              <w:sz w:val="24"/>
              <w:szCs w:val="24"/>
            </w:rPr>
          </w:pPr>
          <w:sdt>
            <w:sdtPr>
              <w:tag w:val="goog_rdk_45"/>
            </w:sdtPr>
            <w:sdtContent>
              <w:del w:author="Terri Fine" w:id="7" w:date="2024-12-19T18:30:41Z">
                <w:r w:rsidDel="00000000" w:rsidR="00000000" w:rsidRPr="00000000">
                  <w:fldChar w:fldCharType="begin"/>
                </w:r>
                <w:r w:rsidDel="00000000" w:rsidR="00000000" w:rsidRPr="00000000">
                  <w:delInstrText xml:space="preserve">HYPERLINK "https://www.usnews.com/news/us/articles/2023-09-19/west-point-sued-over-using-race-as-an-admissions-factor-in-the-wake-of-landmark-supreme-court-ruling"</w:delInstrText>
                </w:r>
                <w:r w:rsidDel="00000000" w:rsidR="00000000" w:rsidRPr="00000000">
                  <w:fldChar w:fldCharType="separate"/>
                </w:r>
                <w:r w:rsidDel="00000000" w:rsidR="00000000" w:rsidRPr="00000000">
                  <w:rPr>
                    <w:rFonts w:ascii="Cambria" w:cs="Cambria" w:eastAsia="Cambria" w:hAnsi="Cambria"/>
                    <w:b w:val="1"/>
                    <w:color w:val="0563c1"/>
                    <w:sz w:val="24"/>
                    <w:szCs w:val="24"/>
                    <w:u w:val="single"/>
                    <w:rtl w:val="0"/>
                  </w:rPr>
                  <w:delText xml:space="preserve">https://www.usnews.com/news/us/articles/2023-09-19/west-point-sued-over-using-race-as-an-admissions-factor-in-the-wake-of-landmark-supreme-court-ruling</w:delText>
                </w:r>
                <w:r w:rsidDel="00000000" w:rsidR="00000000" w:rsidRPr="00000000">
                  <w:fldChar w:fldCharType="end"/>
                </w:r>
                <w:r w:rsidDel="00000000" w:rsidR="00000000" w:rsidRPr="00000000">
                  <w:rPr>
                    <w:rFonts w:ascii="Cambria" w:cs="Cambria" w:eastAsia="Cambria" w:hAnsi="Cambria"/>
                    <w:b w:val="1"/>
                    <w:sz w:val="24"/>
                    <w:szCs w:val="24"/>
                    <w:rtl w:val="0"/>
                  </w:rPr>
                  <w:delText xml:space="preserve"> </w:delText>
                </w:r>
              </w:del>
            </w:sdtContent>
          </w:sdt>
          <w:sdt>
            <w:sdtPr>
              <w:tag w:val="goog_rdk_46"/>
            </w:sdtPr>
            <w:sdtContent>
              <w:ins w:author="Terri Fine" w:id="7" w:date="2024-12-19T18:30:41Z">
                <w:r w:rsidDel="00000000" w:rsidR="00000000" w:rsidRPr="00000000">
                  <w:rPr>
                    <w:rtl w:val="0"/>
                  </w:rPr>
                </w:r>
              </w:ins>
            </w:sdtContent>
          </w:sdt>
        </w:p>
      </w:sdtContent>
    </w:sdt>
    <w:sdt>
      <w:sdtPr>
        <w:tag w:val="goog_rdk_50"/>
      </w:sdtPr>
      <w:sdtContent>
        <w:p w:rsidR="00000000" w:rsidDel="00000000" w:rsidP="00000000" w:rsidRDefault="00000000" w:rsidRPr="00000000" w14:paraId="000000BB">
          <w:pPr>
            <w:rPr>
              <w:ins w:author="Terri Fine" w:id="8" w:date="2024-12-19T18:34:32Z"/>
              <w:rFonts w:ascii="Cambria" w:cs="Cambria" w:eastAsia="Cambria" w:hAnsi="Cambria"/>
              <w:b w:val="1"/>
              <w:sz w:val="24"/>
              <w:szCs w:val="24"/>
            </w:rPr>
          </w:pPr>
          <w:sdt>
            <w:sdtPr>
              <w:tag w:val="goog_rdk_48"/>
            </w:sdtPr>
            <w:sdtContent>
              <w:ins w:author="Terri Fine" w:id="7" w:date="2024-12-19T18:30:41Z">
                <w:r w:rsidDel="00000000" w:rsidR="00000000" w:rsidRPr="00000000">
                  <w:fldChar w:fldCharType="begin"/>
                </w:r>
                <w:r w:rsidDel="00000000" w:rsidR="00000000" w:rsidRPr="00000000">
                  <w:instrText xml:space="preserve">HYPERLINK "https://www.usnews.com/news/us/articles/2023-09-19/west-point-sued-over-using-race-as-an-admissions-factor-in-the-wake-of-landmark-supreme-court-ruling"</w:instrText>
                </w:r>
                <w:r w:rsidDel="00000000" w:rsidR="00000000" w:rsidRPr="00000000">
                  <w:fldChar w:fldCharType="separate"/>
                </w:r>
                <w:r w:rsidDel="00000000" w:rsidR="00000000" w:rsidRPr="00000000">
                  <w:rPr>
                    <w:rFonts w:ascii="Cambria" w:cs="Cambria" w:eastAsia="Cambria" w:hAnsi="Cambria"/>
                    <w:b w:val="1"/>
                    <w:sz w:val="24"/>
                    <w:szCs w:val="24"/>
                    <w:rtl w:val="0"/>
                  </w:rPr>
                  <w:t xml:space="preserve">US News and World Report West Point Affirmative Action </w:t>
                </w:r>
                <w:r w:rsidDel="00000000" w:rsidR="00000000" w:rsidRPr="00000000">
                  <w:fldChar w:fldCharType="end"/>
                </w:r>
              </w:ins>
            </w:sdtContent>
          </w:sdt>
          <w:sdt>
            <w:sdtPr>
              <w:tag w:val="goog_rdk_49"/>
            </w:sdtPr>
            <w:sdtContent>
              <w:ins w:author="Terri Fine" w:id="8" w:date="2024-12-19T18:34:32Z">
                <w:r w:rsidDel="00000000" w:rsidR="00000000" w:rsidRPr="00000000">
                  <w:rPr>
                    <w:rtl w:val="0"/>
                  </w:rPr>
                </w:r>
              </w:ins>
            </w:sdtContent>
          </w:sdt>
        </w:p>
      </w:sdtContent>
    </w:sdt>
    <w:p w:rsidR="00000000" w:rsidDel="00000000" w:rsidP="00000000" w:rsidRDefault="00000000" w:rsidRPr="00000000" w14:paraId="000000BC">
      <w:pPr>
        <w:rPr>
          <w:rFonts w:ascii="Cambria" w:cs="Cambria" w:eastAsia="Cambria" w:hAnsi="Cambria"/>
          <w:b w:val="1"/>
          <w:sz w:val="24"/>
          <w:szCs w:val="24"/>
        </w:rPr>
      </w:pPr>
      <w:sdt>
        <w:sdtPr>
          <w:tag w:val="goog_rdk_51"/>
        </w:sdtPr>
        <w:sdtContent>
          <w:ins w:author="Terri Fine" w:id="8" w:date="2024-12-19T18:34:32Z">
            <w:r w:rsidDel="00000000" w:rsidR="00000000" w:rsidRPr="00000000">
              <w:fldChar w:fldCharType="begin"/>
            </w:r>
            <w:r w:rsidDel="00000000" w:rsidR="00000000" w:rsidRPr="00000000">
              <w:instrText xml:space="preserve">HYPERLINK "https://www.youtube.com/watch?si=UKJjosBOMNh6IqlJ&amp;v=OoSu7qhAIIc&amp;feature=youtu.be"</w:instrText>
            </w:r>
            <w:r w:rsidDel="00000000" w:rsidR="00000000" w:rsidRPr="00000000">
              <w:fldChar w:fldCharType="separate"/>
            </w:r>
            <w:r w:rsidDel="00000000" w:rsidR="00000000" w:rsidRPr="00000000">
              <w:rPr>
                <w:rFonts w:ascii="Cambria" w:cs="Cambria" w:eastAsia="Cambria" w:hAnsi="Cambria"/>
                <w:b w:val="1"/>
                <w:sz w:val="24"/>
                <w:szCs w:val="24"/>
                <w:rtl w:val="0"/>
              </w:rPr>
              <w:t xml:space="preserve">Remembering 9/11: The lasting effects of the Patriot Act - YOUTUBE</w:t>
            </w:r>
            <w:r w:rsidDel="00000000" w:rsidR="00000000" w:rsidRPr="00000000">
              <w:fldChar w:fldCharType="end"/>
            </w:r>
          </w:ins>
        </w:sdtContent>
      </w:sdt>
      <w:r w:rsidDel="00000000" w:rsidR="00000000" w:rsidRPr="00000000">
        <w:rPr>
          <w:rtl w:val="0"/>
        </w:rPr>
      </w:r>
    </w:p>
    <w:p w:rsidR="00000000" w:rsidDel="00000000" w:rsidP="00000000" w:rsidRDefault="00000000" w:rsidRPr="00000000" w14:paraId="000000BD">
      <w:pPr>
        <w:spacing w:after="0" w:lineRule="auto"/>
        <w:rPr>
          <w:rFonts w:ascii="Cambria" w:cs="Cambria" w:eastAsia="Cambria" w:hAnsi="Cambria"/>
          <w:sz w:val="24"/>
          <w:szCs w:val="24"/>
        </w:rPr>
      </w:pPr>
      <w:sdt>
        <w:sdtPr>
          <w:tag w:val="goog_rdk_53"/>
        </w:sdtPr>
        <w:sdtContent>
          <w:del w:author="Terri Fine" w:id="9" w:date="2024-12-19T18:31:51Z">
            <w:r w:rsidDel="00000000" w:rsidR="00000000" w:rsidRPr="00000000">
              <w:fldChar w:fldCharType="begin"/>
            </w:r>
            <w:r w:rsidDel="00000000" w:rsidR="00000000" w:rsidRPr="00000000">
              <w:delInstrText xml:space="preserve">HYPERLINK "https://www.youtube.com/watch?v=IvoZ21Sfp2U&amp;t=3s"</w:delInstrText>
            </w:r>
            <w:r w:rsidDel="00000000" w:rsidR="00000000" w:rsidRPr="00000000">
              <w:fldChar w:fldCharType="separate"/>
            </w:r>
            <w:r w:rsidDel="00000000" w:rsidR="00000000" w:rsidRPr="00000000">
              <w:rPr>
                <w:rFonts w:ascii="Cambria" w:cs="Cambria" w:eastAsia="Cambria" w:hAnsi="Cambria"/>
                <w:color w:val="0563c1"/>
                <w:u w:val="single"/>
                <w:rtl w:val="0"/>
              </w:rPr>
              <w:delText xml:space="preserve">https://www.youtube.com/watch?v=IvoZ21Sfp2U&amp;t=3s</w:delText>
            </w:r>
            <w:r w:rsidDel="00000000" w:rsidR="00000000" w:rsidRPr="00000000">
              <w:fldChar w:fldCharType="end"/>
            </w:r>
            <w:r w:rsidDel="00000000" w:rsidR="00000000" w:rsidRPr="00000000">
              <w:rPr>
                <w:rFonts w:ascii="Cambria" w:cs="Cambria" w:eastAsia="Cambria" w:hAnsi="Cambria"/>
                <w:rtl w:val="0"/>
              </w:rPr>
              <w:delText xml:space="preserve"> </w:delText>
            </w:r>
          </w:del>
        </w:sdtContent>
      </w:sdt>
      <w:r w:rsidDel="00000000" w:rsidR="00000000" w:rsidRPr="00000000">
        <w:rPr>
          <w:rtl w:val="0"/>
        </w:rPr>
      </w:r>
    </w:p>
    <w:p w:rsidR="00000000" w:rsidDel="00000000" w:rsidP="00000000" w:rsidRDefault="00000000" w:rsidRPr="00000000" w14:paraId="000000BE">
      <w:pPr>
        <w:rPr>
          <w:rFonts w:ascii="Cambria" w:cs="Cambria" w:eastAsia="Cambria" w:hAnsi="Cambria"/>
          <w:sz w:val="24"/>
          <w:szCs w:val="24"/>
        </w:rPr>
      </w:pPr>
      <w:r w:rsidDel="00000000" w:rsidR="00000000" w:rsidRPr="00000000">
        <w:rPr>
          <w:rtl w:val="0"/>
        </w:rPr>
      </w:r>
    </w:p>
    <w:sdt>
      <w:sdtPr>
        <w:tag w:val="goog_rdk_56"/>
      </w:sdtPr>
      <w:sdtContent>
        <w:p w:rsidR="00000000" w:rsidDel="00000000" w:rsidP="00000000" w:rsidRDefault="00000000" w:rsidRPr="00000000" w14:paraId="000000BF">
          <w:pPr>
            <w:spacing w:after="0" w:lineRule="auto"/>
            <w:rPr>
              <w:del w:author="Terri Fine" w:id="10" w:date="2024-12-19T18:32:04Z"/>
              <w:rFonts w:ascii="Cambria" w:cs="Cambria" w:eastAsia="Cambria" w:hAnsi="Cambria"/>
              <w:sz w:val="24"/>
              <w:szCs w:val="24"/>
            </w:rPr>
          </w:pPr>
          <w:sdt>
            <w:sdtPr>
              <w:tag w:val="goog_rdk_55"/>
            </w:sdtPr>
            <w:sdtContent>
              <w:del w:author="Terri Fine" w:id="10" w:date="2024-12-19T18:32:04Z">
                <w:r w:rsidDel="00000000" w:rsidR="00000000" w:rsidRPr="00000000">
                  <w:fldChar w:fldCharType="begin"/>
                </w:r>
                <w:r w:rsidDel="00000000" w:rsidR="00000000" w:rsidRPr="00000000">
                  <w:delInstrText xml:space="preserve">HYPERLINK "https://www.youtube.com/watch?v=T-pLmNTyut4"</w:delInstrText>
                </w:r>
                <w:r w:rsidDel="00000000" w:rsidR="00000000" w:rsidRPr="00000000">
                  <w:fldChar w:fldCharType="separate"/>
                </w:r>
                <w:r w:rsidDel="00000000" w:rsidR="00000000" w:rsidRPr="00000000">
                  <w:rPr>
                    <w:rFonts w:ascii="Cambria" w:cs="Cambria" w:eastAsia="Cambria" w:hAnsi="Cambria"/>
                    <w:color w:val="0563c1"/>
                    <w:u w:val="single"/>
                    <w:rtl w:val="0"/>
                  </w:rPr>
                  <w:delText xml:space="preserve">https://www.youtube.com/watch?v=T-pLmNTyut4</w:delText>
                </w:r>
                <w:r w:rsidDel="00000000" w:rsidR="00000000" w:rsidRPr="00000000">
                  <w:fldChar w:fldCharType="end"/>
                </w:r>
                <w:r w:rsidDel="00000000" w:rsidR="00000000" w:rsidRPr="00000000">
                  <w:rPr>
                    <w:rtl w:val="0"/>
                  </w:rPr>
                </w:r>
              </w:del>
            </w:sdtContent>
          </w:sdt>
        </w:p>
      </w:sdtContent>
    </w:sdt>
    <w:p w:rsidR="00000000" w:rsidDel="00000000" w:rsidP="00000000" w:rsidRDefault="00000000" w:rsidRPr="00000000" w14:paraId="000000C0">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1">
      <w:pPr>
        <w:spacing w:after="0" w:lineRule="auto"/>
        <w:rPr>
          <w:rFonts w:ascii="Cambria" w:cs="Cambria" w:eastAsia="Cambria" w:hAnsi="Cambria"/>
          <w:sz w:val="24"/>
          <w:szCs w:val="24"/>
        </w:rPr>
      </w:pPr>
      <w:sdt>
        <w:sdtPr>
          <w:tag w:val="goog_rdk_58"/>
        </w:sdtPr>
        <w:sdtContent>
          <w:del w:author="Terri Fine" w:id="11" w:date="2024-12-19T18:33:06Z">
            <w:r w:rsidDel="00000000" w:rsidR="00000000" w:rsidRPr="00000000">
              <w:fldChar w:fldCharType="begin"/>
            </w:r>
            <w:r w:rsidDel="00000000" w:rsidR="00000000" w:rsidRPr="00000000">
              <w:delInstrText xml:space="preserve">HYPERLINK "https://www.youtube.com/watch?v=uXPZ4OXFhiI"</w:delInstrText>
            </w:r>
            <w:r w:rsidDel="00000000" w:rsidR="00000000" w:rsidRPr="00000000">
              <w:fldChar w:fldCharType="separate"/>
            </w:r>
            <w:r w:rsidDel="00000000" w:rsidR="00000000" w:rsidRPr="00000000">
              <w:rPr>
                <w:rFonts w:ascii="Cambria" w:cs="Cambria" w:eastAsia="Cambria" w:hAnsi="Cambria"/>
                <w:color w:val="0563c1"/>
                <w:u w:val="single"/>
                <w:rtl w:val="0"/>
              </w:rPr>
              <w:delText xml:space="preserve">https://www.youtube.com/watch?v=uXPZ4OXFhiI</w:delText>
            </w:r>
            <w:r w:rsidDel="00000000" w:rsidR="00000000" w:rsidRPr="00000000">
              <w:fldChar w:fldCharType="end"/>
            </w:r>
          </w:del>
        </w:sdtContent>
      </w:sdt>
      <w:r w:rsidDel="00000000" w:rsidR="00000000" w:rsidRPr="00000000">
        <w:rPr>
          <w:rtl w:val="0"/>
        </w:rPr>
      </w:r>
    </w:p>
    <w:p w:rsidR="00000000" w:rsidDel="00000000" w:rsidP="00000000" w:rsidRDefault="00000000" w:rsidRPr="00000000" w14:paraId="000000C2">
      <w:pP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C3">
      <w:pPr>
        <w:rPr>
          <w:rFonts w:ascii="Cambria" w:cs="Cambria" w:eastAsia="Cambria" w:hAnsi="Cambria"/>
          <w:b w:val="1"/>
          <w:sz w:val="24"/>
          <w:szCs w:val="24"/>
        </w:rPr>
      </w:pPr>
      <w:sdt>
        <w:sdtPr>
          <w:tag w:val="goog_rdk_60"/>
        </w:sdtPr>
        <w:sdtContent>
          <w:ins w:author="Terri Fine" w:id="12" w:date="2024-12-19T18:35:56Z">
            <w:r w:rsidDel="00000000" w:rsidR="00000000" w:rsidRPr="00000000">
              <w:rPr>
                <w:rFonts w:ascii="Cambria" w:cs="Cambria" w:eastAsia="Cambria" w:hAnsi="Cambria"/>
                <w:b w:val="1"/>
                <w:sz w:val="24"/>
                <w:szCs w:val="24"/>
                <w:rtl w:val="0"/>
              </w:rPr>
              <w:t xml:space="preserve">Dictionary.com is a good source for vocabulary terms.</w:t>
            </w:r>
          </w:ins>
        </w:sdtContent>
      </w:sdt>
      <w:sdt>
        <w:sdtPr>
          <w:tag w:val="goog_rdk_61"/>
        </w:sdtPr>
        <w:sdtContent>
          <w:ins w:author="Terri Fine" w:id="13" w:date="2024-12-19T18:36:07Z">
            <w:r w:rsidDel="00000000" w:rsidR="00000000" w:rsidRPr="00000000">
              <w:rPr>
                <w:rFonts w:ascii="Cambria" w:cs="Cambria" w:eastAsia="Cambria" w:hAnsi="Cambria"/>
                <w:b w:val="1"/>
                <w:sz w:val="24"/>
                <w:szCs w:val="24"/>
                <w:rtl w:val="0"/>
              </w:rPr>
              <w:t xml:space="preserve"> </w:t>
            </w:r>
          </w:ins>
        </w:sdtContent>
      </w:sdt>
      <w:sdt>
        <w:sdtPr>
          <w:tag w:val="goog_rdk_62"/>
        </w:sdtPr>
        <w:sdtContent>
          <w:del w:author="Terri Fine" w:id="13" w:date="2024-12-19T18:36:07Z">
            <w:r w:rsidDel="00000000" w:rsidR="00000000" w:rsidRPr="00000000">
              <w:rPr>
                <w:rFonts w:ascii="Cambria" w:cs="Cambria" w:eastAsia="Cambria" w:hAnsi="Cambria"/>
                <w:b w:val="1"/>
                <w:sz w:val="24"/>
                <w:szCs w:val="24"/>
                <w:rtl w:val="0"/>
              </w:rPr>
              <w:delText xml:space="preserve">All definitions can be taken from textbooks (Mcgraw Hill) or dictionary.com </w:delText>
            </w:r>
          </w:del>
        </w:sdtContent>
      </w:sdt>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5840" w:w="12240" w:orient="portrait"/>
      <w:pgMar w:bottom="864" w:top="864" w:left="864" w:right="864" w:header="720" w:footer="432"/>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Terri Fine" w:id="0" w:date="2024-12-19T18:19:32Z">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Efforts to watch this video resulted in the message "this video is unavailable".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CC"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Arial"/>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A">
    <w:pPr>
      <w:jc w:val="center"/>
      <w:rPr/>
    </w:pPr>
    <w:r w:rsidDel="00000000" w:rsidR="00000000" w:rsidRPr="00000000">
      <w:rPr/>
      <w:drawing>
        <wp:inline distB="0" distT="0" distL="0" distR="0">
          <wp:extent cx="913383" cy="929655"/>
          <wp:effectExtent b="0" l="0" r="0" t="0"/>
          <wp:docPr descr="Macintosh HD:Users:vmcvey:Desktop:FJCC LFI:Logos:FJCC Logos:Circle_FJCC_Logo.png" id="23" name="image3.png"/>
          <a:graphic>
            <a:graphicData uri="http://schemas.openxmlformats.org/drawingml/2006/picture">
              <pic:pic>
                <pic:nvPicPr>
                  <pic:cNvPr descr="Macintosh HD:Users:vmcvey:Desktop:FJCC LFI:Logos:FJCC Logos:Circle_FJCC_Logo.png" id="0" name="image3.png"/>
                  <pic:cNvPicPr preferRelativeResize="0"/>
                </pic:nvPicPr>
                <pic:blipFill>
                  <a:blip r:embed="rId1"/>
                  <a:srcRect b="0" l="0" r="0" t="0"/>
                  <a:stretch>
                    <a:fillRect/>
                  </a:stretch>
                </pic:blipFill>
                <pic:spPr>
                  <a:xfrm>
                    <a:off x="0" y="0"/>
                    <a:ext cx="913383" cy="929655"/>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989910" cy="920125"/>
          <wp:effectExtent b="0" l="0" r="0" t="0"/>
          <wp:docPr descr="Macintosh HD:Users:vmcvey:Desktop:NARA:NARA 2015-2016:SIPS logos:NARA logo.tif" id="22" name="image2.png"/>
          <a:graphic>
            <a:graphicData uri="http://schemas.openxmlformats.org/drawingml/2006/picture">
              <pic:pic>
                <pic:nvPicPr>
                  <pic:cNvPr descr="Macintosh HD:Users:vmcvey:Desktop:NARA:NARA 2015-2016:SIPS logos:NARA logo.tif" id="0" name="image2.png"/>
                  <pic:cNvPicPr preferRelativeResize="0"/>
                </pic:nvPicPr>
                <pic:blipFill>
                  <a:blip r:embed="rId2"/>
                  <a:srcRect b="0" l="0" r="0" t="0"/>
                  <a:stretch>
                    <a:fillRect/>
                  </a:stretch>
                </pic:blipFill>
                <pic:spPr>
                  <a:xfrm>
                    <a:off x="0" y="0"/>
                    <a:ext cx="989910" cy="920125"/>
                  </a:xfrm>
                  <a:prstGeom prst="rect"/>
                  <a:ln/>
                </pic:spPr>
              </pic:pic>
            </a:graphicData>
          </a:graphic>
        </wp:inline>
      </w:drawing>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547E8"/>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74D31"/>
    <w:pPr>
      <w:ind w:left="720"/>
      <w:contextualSpacing w:val="1"/>
    </w:pPr>
  </w:style>
  <w:style w:type="paragraph" w:styleId="EndnoteText">
    <w:name w:val="endnote text"/>
    <w:basedOn w:val="Normal"/>
    <w:link w:val="EndnoteTextChar"/>
    <w:uiPriority w:val="99"/>
    <w:unhideWhenUsed w:val="1"/>
    <w:rsid w:val="000C37DA"/>
    <w:pPr>
      <w:spacing w:after="0" w:line="240" w:lineRule="auto"/>
    </w:pPr>
    <w:rPr>
      <w:sz w:val="24"/>
      <w:szCs w:val="24"/>
    </w:rPr>
  </w:style>
  <w:style w:type="character" w:styleId="EndnoteTextChar" w:customStyle="1">
    <w:name w:val="Endnote Text Char"/>
    <w:basedOn w:val="DefaultParagraphFont"/>
    <w:link w:val="EndnoteText"/>
    <w:uiPriority w:val="99"/>
    <w:rsid w:val="000C37DA"/>
    <w:rPr>
      <w:sz w:val="24"/>
      <w:szCs w:val="24"/>
    </w:rPr>
  </w:style>
  <w:style w:type="character" w:styleId="EndnoteReference">
    <w:name w:val="endnote reference"/>
    <w:basedOn w:val="DefaultParagraphFont"/>
    <w:uiPriority w:val="99"/>
    <w:unhideWhenUsed w:val="1"/>
    <w:rsid w:val="000C37DA"/>
    <w:rPr>
      <w:vertAlign w:val="superscript"/>
    </w:rPr>
  </w:style>
  <w:style w:type="character" w:styleId="Hyperlink">
    <w:name w:val="Hyperlink"/>
    <w:basedOn w:val="DefaultParagraphFont"/>
    <w:uiPriority w:val="99"/>
    <w:unhideWhenUsed w:val="1"/>
    <w:rsid w:val="000A3EEC"/>
    <w:rPr>
      <w:color w:val="0563c1" w:themeColor="hyperlink"/>
      <w:u w:val="single"/>
    </w:rPr>
  </w:style>
  <w:style w:type="paragraph" w:styleId="Header">
    <w:name w:val="header"/>
    <w:basedOn w:val="Normal"/>
    <w:link w:val="HeaderChar"/>
    <w:uiPriority w:val="99"/>
    <w:unhideWhenUsed w:val="1"/>
    <w:rsid w:val="00C07EFA"/>
    <w:pPr>
      <w:tabs>
        <w:tab w:val="center" w:pos="4320"/>
        <w:tab w:val="right" w:pos="8640"/>
      </w:tabs>
      <w:spacing w:after="0" w:line="240" w:lineRule="auto"/>
    </w:pPr>
  </w:style>
  <w:style w:type="character" w:styleId="HeaderChar" w:customStyle="1">
    <w:name w:val="Header Char"/>
    <w:basedOn w:val="DefaultParagraphFont"/>
    <w:link w:val="Header"/>
    <w:uiPriority w:val="99"/>
    <w:rsid w:val="00C07EFA"/>
  </w:style>
  <w:style w:type="paragraph" w:styleId="Footer">
    <w:name w:val="footer"/>
    <w:basedOn w:val="Normal"/>
    <w:link w:val="FooterChar"/>
    <w:uiPriority w:val="99"/>
    <w:unhideWhenUsed w:val="1"/>
    <w:rsid w:val="00C07EFA"/>
    <w:pPr>
      <w:tabs>
        <w:tab w:val="center" w:pos="4320"/>
        <w:tab w:val="right" w:pos="8640"/>
      </w:tabs>
      <w:spacing w:after="0" w:line="240" w:lineRule="auto"/>
    </w:pPr>
  </w:style>
  <w:style w:type="character" w:styleId="FooterChar" w:customStyle="1">
    <w:name w:val="Footer Char"/>
    <w:basedOn w:val="DefaultParagraphFont"/>
    <w:link w:val="Footer"/>
    <w:uiPriority w:val="99"/>
    <w:rsid w:val="00C07EFA"/>
  </w:style>
  <w:style w:type="paragraph" w:styleId="BalloonText">
    <w:name w:val="Balloon Text"/>
    <w:basedOn w:val="Normal"/>
    <w:link w:val="BalloonTextChar"/>
    <w:uiPriority w:val="99"/>
    <w:semiHidden w:val="1"/>
    <w:unhideWhenUsed w:val="1"/>
    <w:rsid w:val="00C07EFA"/>
    <w:pPr>
      <w:spacing w:after="0" w:line="240" w:lineRule="auto"/>
    </w:pPr>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C07EFA"/>
    <w:rPr>
      <w:rFonts w:ascii="Lucida Grande" w:cs="Lucida Grande" w:hAnsi="Lucida Grande"/>
      <w:sz w:val="18"/>
      <w:szCs w:val="18"/>
    </w:rPr>
  </w:style>
  <w:style w:type="character" w:styleId="PageNumber">
    <w:name w:val="page number"/>
    <w:basedOn w:val="DefaultParagraphFont"/>
    <w:uiPriority w:val="99"/>
    <w:semiHidden w:val="1"/>
    <w:unhideWhenUsed w:val="1"/>
    <w:rsid w:val="003E68C3"/>
  </w:style>
  <w:style w:type="table" w:styleId="TableGrid">
    <w:name w:val="Table Grid"/>
    <w:basedOn w:val="TableNormal"/>
    <w:uiPriority w:val="39"/>
    <w:rsid w:val="007034F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441CBD"/>
    <w:pPr>
      <w:autoSpaceDE w:val="0"/>
      <w:autoSpaceDN w:val="0"/>
      <w:adjustRightInd w:val="0"/>
      <w:spacing w:after="0" w:line="240" w:lineRule="auto"/>
    </w:pPr>
    <w:rPr>
      <w:rFonts w:ascii="Times New Roman MT Std" w:cs="Times New Roman MT Std" w:eastAsia="Calibri" w:hAnsi="Times New Roman MT Std"/>
      <w:color w:val="000000"/>
      <w:sz w:val="24"/>
      <w:szCs w:val="24"/>
    </w:rPr>
  </w:style>
  <w:style w:type="character" w:styleId="FollowedHyperlink">
    <w:name w:val="FollowedHyperlink"/>
    <w:basedOn w:val="DefaultParagraphFont"/>
    <w:uiPriority w:val="99"/>
    <w:semiHidden w:val="1"/>
    <w:unhideWhenUsed w:val="1"/>
    <w:rsid w:val="00E80792"/>
    <w:rPr>
      <w:color w:val="954f72" w:themeColor="followedHyperlink"/>
      <w:u w:val="single"/>
    </w:rPr>
  </w:style>
  <w:style w:type="character" w:styleId="UnresolvedMention">
    <w:name w:val="Unresolved Mention"/>
    <w:basedOn w:val="DefaultParagraphFont"/>
    <w:uiPriority w:val="99"/>
    <w:semiHidden w:val="1"/>
    <w:unhideWhenUsed w:val="1"/>
    <w:rsid w:val="0023239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https://www.youtube.com/watch?v=T-pLmNTyut4" TargetMode="External"/><Relationship Id="rId13" Type="http://schemas.openxmlformats.org/officeDocument/2006/relationships/header" Target="header1.xml"/><Relationship Id="rId12" Type="http://schemas.openxmlformats.org/officeDocument/2006/relationships/hyperlink" Target="https://www.youtube.com/watch?si=UKJjosBOMNh6IqlJ&amp;v=OoSu7qhAIIc&amp;feature=youtu.be"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usnews.com/news/us/articles/2023-09-19/west-point-sued-over-using-race-as-an-admissions-factor-in-the-wake-of-landmark-supreme-court-ruling" TargetMode="External"/><Relationship Id="rId15" Type="http://schemas.openxmlformats.org/officeDocument/2006/relationships/header" Target="header3.xml"/><Relationship Id="rId14" Type="http://schemas.openxmlformats.org/officeDocument/2006/relationships/header" Target="header2.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3.xml"/><Relationship Id="rId7" Type="http://schemas.openxmlformats.org/officeDocument/2006/relationships/customXml" Target="../customXML/item1.xml"/><Relationship Id="rId8" Type="http://schemas.microsoft.com/office/2011/relationships/commentsExtended" Target="commentsExtended.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71kYbeKR3kHgFn15bo9d/wiaLA==">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2023-09-20T14:44:00Z</dcterms:created>
  <dc:creator>Stephen Masyada</dc:creator>
</cp:coreProperties>
</file>